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E391E0" w14:textId="77777777" w:rsidR="002713AE" w:rsidRPr="000C1DEE" w:rsidRDefault="002713AE" w:rsidP="002713AE">
      <w:pPr>
        <w:jc w:val="center"/>
        <w:rPr>
          <w:rFonts w:ascii="Rockwell Extra Bold" w:hAnsi="Rockwell Extra Bold"/>
          <w:sz w:val="36"/>
        </w:rPr>
      </w:pPr>
      <w:bookmarkStart w:id="0" w:name="_Toc136561421"/>
      <w:bookmarkStart w:id="1" w:name="_Toc152323829"/>
      <w:r w:rsidRPr="000C1DEE">
        <w:rPr>
          <w:rFonts w:ascii="Rockwell Extra Bold" w:hAnsi="Rockwell Extra Bold"/>
          <w:b/>
          <w:noProof/>
          <w:sz w:val="36"/>
          <w:lang w:val="en-US" w:eastAsia="ja-JP"/>
        </w:rPr>
        <w:drawing>
          <wp:inline distT="0" distB="0" distL="0" distR="0" wp14:anchorId="7DDCAE53" wp14:editId="161894F9">
            <wp:extent cx="5257800" cy="1066800"/>
            <wp:effectExtent l="0" t="0" r="0" b="0"/>
            <wp:docPr id="9" name="Picture 9" descr="law_dem_final_white_word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w_dem_final_white_words_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7800" cy="1066800"/>
                    </a:xfrm>
                    <a:prstGeom prst="rect">
                      <a:avLst/>
                    </a:prstGeom>
                    <a:noFill/>
                    <a:ln>
                      <a:noFill/>
                    </a:ln>
                  </pic:spPr>
                </pic:pic>
              </a:graphicData>
            </a:graphic>
          </wp:inline>
        </w:drawing>
      </w:r>
    </w:p>
    <w:p w14:paraId="0F60106D" w14:textId="77777777" w:rsidR="00150F21" w:rsidRDefault="00150F21" w:rsidP="002713AE">
      <w:pPr>
        <w:rPr>
          <w:rFonts w:ascii="Cambria" w:hAnsi="Cambria"/>
        </w:rPr>
      </w:pPr>
    </w:p>
    <w:p w14:paraId="7362D519" w14:textId="77777777" w:rsidR="00150F21" w:rsidRDefault="00150F21" w:rsidP="002713AE">
      <w:pPr>
        <w:rPr>
          <w:rFonts w:ascii="Cambria" w:hAnsi="Cambria"/>
        </w:rPr>
      </w:pPr>
    </w:p>
    <w:p w14:paraId="3196266E" w14:textId="77777777" w:rsidR="002713AE" w:rsidRPr="000C1DEE" w:rsidRDefault="002713AE" w:rsidP="002713AE">
      <w:pPr>
        <w:rPr>
          <w:rFonts w:ascii="Cambria" w:hAnsi="Cambria"/>
        </w:rPr>
      </w:pPr>
    </w:p>
    <w:bookmarkEnd w:id="0"/>
    <w:bookmarkEnd w:id="1"/>
    <w:p w14:paraId="684D17A9" w14:textId="77777777" w:rsidR="002713AE" w:rsidRPr="000C1DEE" w:rsidRDefault="00802B0A" w:rsidP="002713AE">
      <w:pPr>
        <w:jc w:val="center"/>
        <w:rPr>
          <w:rFonts w:ascii="Franklin Gothic Medium" w:hAnsi="Franklin Gothic Medium"/>
          <w:b/>
          <w:sz w:val="32"/>
          <w:szCs w:val="32"/>
        </w:rPr>
      </w:pPr>
      <w:r w:rsidRPr="000C1DEE">
        <w:rPr>
          <w:rFonts w:ascii="Franklin Gothic Medium" w:hAnsi="Franklin Gothic Medium"/>
          <w:b/>
          <w:sz w:val="32"/>
          <w:szCs w:val="32"/>
        </w:rPr>
        <w:t xml:space="preserve">Myanmar: </w:t>
      </w:r>
      <w:r w:rsidR="00351A1D" w:rsidRPr="000C1DEE">
        <w:rPr>
          <w:rFonts w:ascii="Franklin Gothic Medium" w:hAnsi="Franklin Gothic Medium"/>
          <w:b/>
          <w:sz w:val="32"/>
          <w:szCs w:val="32"/>
        </w:rPr>
        <w:t>Regulating</w:t>
      </w:r>
      <w:r w:rsidR="00F13351" w:rsidRPr="000C1DEE">
        <w:rPr>
          <w:rFonts w:ascii="Franklin Gothic Medium" w:hAnsi="Franklin Gothic Medium"/>
          <w:b/>
          <w:sz w:val="32"/>
          <w:szCs w:val="32"/>
        </w:rPr>
        <w:t xml:space="preserve"> </w:t>
      </w:r>
      <w:r w:rsidR="002713AE" w:rsidRPr="000C1DEE">
        <w:rPr>
          <w:rFonts w:ascii="Franklin Gothic Medium" w:hAnsi="Franklin Gothic Medium"/>
          <w:b/>
          <w:sz w:val="32"/>
          <w:szCs w:val="32"/>
        </w:rPr>
        <w:t>Digital Content</w:t>
      </w:r>
      <w:r w:rsidR="002713AE" w:rsidRPr="000C1DEE">
        <w:rPr>
          <w:rStyle w:val="FootnoteReference"/>
          <w:rFonts w:ascii="Franklin Gothic Medium" w:hAnsi="Franklin Gothic Medium"/>
          <w:sz w:val="32"/>
          <w:szCs w:val="32"/>
        </w:rPr>
        <w:footnoteReference w:id="1"/>
      </w:r>
    </w:p>
    <w:p w14:paraId="70919618" w14:textId="77777777" w:rsidR="00150F21" w:rsidRDefault="00150F21" w:rsidP="002713AE">
      <w:pPr>
        <w:rPr>
          <w:rFonts w:ascii="Cambria" w:hAnsi="Cambria" w:cs="Arial"/>
          <w:szCs w:val="24"/>
        </w:rPr>
      </w:pPr>
    </w:p>
    <w:p w14:paraId="1C37FF8C" w14:textId="77777777" w:rsidR="002713AE" w:rsidRPr="000C1DEE" w:rsidRDefault="002713AE" w:rsidP="002713AE">
      <w:pPr>
        <w:rPr>
          <w:rFonts w:ascii="Cambria" w:hAnsi="Cambria" w:cs="Arial"/>
          <w:szCs w:val="24"/>
        </w:rPr>
      </w:pPr>
    </w:p>
    <w:p w14:paraId="2B5355D5" w14:textId="77777777" w:rsidR="002713AE" w:rsidRPr="000C1DEE" w:rsidRDefault="00574BCD" w:rsidP="002713AE">
      <w:pPr>
        <w:jc w:val="center"/>
        <w:rPr>
          <w:rFonts w:ascii="Franklin Gothic Medium" w:hAnsi="Franklin Gothic Medium"/>
          <w:sz w:val="28"/>
          <w:szCs w:val="28"/>
        </w:rPr>
      </w:pPr>
      <w:r>
        <w:rPr>
          <w:rFonts w:ascii="Franklin Gothic Medium" w:hAnsi="Franklin Gothic Medium"/>
          <w:b/>
          <w:noProof/>
          <w:sz w:val="28"/>
          <w:szCs w:val="28"/>
        </w:rPr>
        <w:t>December</w:t>
      </w:r>
      <w:r w:rsidR="002713AE" w:rsidRPr="000C1DEE">
        <w:rPr>
          <w:rFonts w:ascii="Franklin Gothic Medium" w:hAnsi="Franklin Gothic Medium"/>
          <w:b/>
          <w:noProof/>
          <w:sz w:val="28"/>
          <w:szCs w:val="28"/>
        </w:rPr>
        <w:t xml:space="preserve"> 2017</w:t>
      </w:r>
    </w:p>
    <w:p w14:paraId="37109A28" w14:textId="77777777" w:rsidR="00150F21" w:rsidRDefault="00150F21" w:rsidP="002713AE">
      <w:pPr>
        <w:jc w:val="both"/>
        <w:rPr>
          <w:rFonts w:ascii="Cambria" w:eastAsia="Cambria" w:hAnsi="Cambria" w:cs="Cambria"/>
        </w:rPr>
      </w:pPr>
    </w:p>
    <w:p w14:paraId="12F6B8D7" w14:textId="77777777" w:rsidR="002713AE" w:rsidRPr="000C1DEE" w:rsidRDefault="002713AE" w:rsidP="002713AE">
      <w:pPr>
        <w:jc w:val="both"/>
        <w:rPr>
          <w:rFonts w:ascii="Cambria" w:eastAsia="Cambria" w:hAnsi="Cambria" w:cs="Cambria"/>
        </w:rPr>
      </w:pPr>
    </w:p>
    <w:p w14:paraId="1E1DCE73" w14:textId="77777777" w:rsidR="002713AE" w:rsidRPr="000C1DEE" w:rsidRDefault="007C66B2" w:rsidP="002713AE">
      <w:pPr>
        <w:numPr>
          <w:ilvl w:val="0"/>
          <w:numId w:val="1"/>
        </w:numPr>
        <w:spacing w:after="60"/>
        <w:ind w:left="714" w:hanging="357"/>
        <w:jc w:val="both"/>
        <w:rPr>
          <w:rFonts w:ascii="Calibri" w:eastAsia="Calibri" w:hAnsi="Calibri" w:cs="Calibri"/>
          <w:b/>
          <w:bCs/>
          <w:sz w:val="28"/>
          <w:szCs w:val="32"/>
        </w:rPr>
      </w:pPr>
      <w:r w:rsidRPr="000C1DEE">
        <w:rPr>
          <w:rFonts w:ascii="Calibri" w:eastAsia="Calibri" w:hAnsi="Calibri" w:cs="Calibri"/>
          <w:b/>
          <w:bCs/>
          <w:sz w:val="28"/>
          <w:szCs w:val="32"/>
        </w:rPr>
        <w:t>Introduction</w:t>
      </w:r>
    </w:p>
    <w:p w14:paraId="7885CA0C" w14:textId="77777777" w:rsidR="002713AE" w:rsidRPr="000C1DEE" w:rsidRDefault="002713AE" w:rsidP="002713AE">
      <w:pPr>
        <w:spacing w:after="60"/>
        <w:jc w:val="both"/>
        <w:rPr>
          <w:rFonts w:asciiTheme="minorHAnsi" w:eastAsia="Calibri" w:hAnsiTheme="minorHAnsi" w:cs="Calibri"/>
          <w:bCs/>
          <w:szCs w:val="24"/>
        </w:rPr>
      </w:pPr>
    </w:p>
    <w:p w14:paraId="3FA51802" w14:textId="77777777" w:rsidR="00AD229F" w:rsidRPr="000C1DEE" w:rsidRDefault="002713AE" w:rsidP="00AD229F">
      <w:pPr>
        <w:jc w:val="both"/>
        <w:rPr>
          <w:rFonts w:asciiTheme="minorHAnsi" w:hAnsiTheme="minorHAnsi"/>
          <w:szCs w:val="24"/>
        </w:rPr>
      </w:pPr>
      <w:r w:rsidRPr="000C1DEE">
        <w:rPr>
          <w:rFonts w:asciiTheme="minorHAnsi" w:hAnsiTheme="minorHAnsi"/>
          <w:szCs w:val="24"/>
        </w:rPr>
        <w:t xml:space="preserve">The Internet </w:t>
      </w:r>
      <w:r w:rsidR="006C452B" w:rsidRPr="000C1DEE">
        <w:rPr>
          <w:rFonts w:asciiTheme="minorHAnsi" w:hAnsiTheme="minorHAnsi"/>
          <w:szCs w:val="24"/>
        </w:rPr>
        <w:t xml:space="preserve">provides an increasingly essential underpinning in the modern world for a </w:t>
      </w:r>
      <w:r w:rsidRPr="000C1DEE">
        <w:rPr>
          <w:rFonts w:asciiTheme="minorHAnsi" w:hAnsiTheme="minorHAnsi"/>
          <w:szCs w:val="24"/>
        </w:rPr>
        <w:t>range of human rights</w:t>
      </w:r>
      <w:r w:rsidR="006C452B" w:rsidRPr="000C1DEE">
        <w:rPr>
          <w:rFonts w:asciiTheme="minorHAnsi" w:hAnsiTheme="minorHAnsi"/>
          <w:szCs w:val="24"/>
        </w:rPr>
        <w:t>. This includes, most obviously, freedom of expression and</w:t>
      </w:r>
      <w:r w:rsidRPr="000C1DEE">
        <w:rPr>
          <w:rFonts w:asciiTheme="minorHAnsi" w:hAnsiTheme="minorHAnsi"/>
          <w:szCs w:val="24"/>
        </w:rPr>
        <w:t xml:space="preserve"> access to information</w:t>
      </w:r>
      <w:r w:rsidR="006C452B" w:rsidRPr="000C1DEE">
        <w:rPr>
          <w:rFonts w:asciiTheme="minorHAnsi" w:hAnsiTheme="minorHAnsi"/>
          <w:szCs w:val="24"/>
        </w:rPr>
        <w:t xml:space="preserve">, but the Internet is also key to the realisation of such </w:t>
      </w:r>
      <w:r w:rsidRPr="000C1DEE">
        <w:rPr>
          <w:rFonts w:asciiTheme="minorHAnsi" w:hAnsiTheme="minorHAnsi"/>
          <w:color w:val="000000"/>
          <w:szCs w:val="24"/>
        </w:rPr>
        <w:t xml:space="preserve">rights </w:t>
      </w:r>
      <w:r w:rsidR="006C452B" w:rsidRPr="000C1DEE">
        <w:rPr>
          <w:rFonts w:asciiTheme="minorHAnsi" w:hAnsiTheme="minorHAnsi"/>
          <w:color w:val="000000"/>
          <w:szCs w:val="24"/>
        </w:rPr>
        <w:t xml:space="preserve">as freedom of </w:t>
      </w:r>
      <w:r w:rsidRPr="000C1DEE">
        <w:rPr>
          <w:rFonts w:asciiTheme="minorHAnsi" w:hAnsiTheme="minorHAnsi"/>
          <w:color w:val="000000"/>
          <w:szCs w:val="24"/>
        </w:rPr>
        <w:t>association</w:t>
      </w:r>
      <w:r w:rsidR="00AD229F" w:rsidRPr="000C1DEE">
        <w:rPr>
          <w:rFonts w:asciiTheme="minorHAnsi" w:hAnsiTheme="minorHAnsi"/>
          <w:color w:val="000000"/>
          <w:szCs w:val="24"/>
        </w:rPr>
        <w:t xml:space="preserve">, </w:t>
      </w:r>
      <w:r w:rsidR="006C452B" w:rsidRPr="000C1DEE">
        <w:rPr>
          <w:rFonts w:asciiTheme="minorHAnsi" w:hAnsiTheme="minorHAnsi"/>
          <w:color w:val="000000"/>
          <w:szCs w:val="24"/>
        </w:rPr>
        <w:t xml:space="preserve">access to </w:t>
      </w:r>
      <w:r w:rsidR="00637835" w:rsidRPr="000C1DEE">
        <w:rPr>
          <w:rFonts w:asciiTheme="minorHAnsi" w:hAnsiTheme="minorHAnsi"/>
          <w:color w:val="000000"/>
          <w:szCs w:val="24"/>
        </w:rPr>
        <w:t>education</w:t>
      </w:r>
      <w:r w:rsidR="006C452B" w:rsidRPr="000C1DEE">
        <w:rPr>
          <w:rFonts w:asciiTheme="minorHAnsi" w:hAnsiTheme="minorHAnsi"/>
          <w:color w:val="000000"/>
          <w:szCs w:val="24"/>
        </w:rPr>
        <w:t xml:space="preserve"> and medical services,</w:t>
      </w:r>
      <w:r w:rsidRPr="000C1DEE">
        <w:rPr>
          <w:rFonts w:asciiTheme="minorHAnsi" w:hAnsiTheme="minorHAnsi"/>
          <w:color w:val="000000"/>
          <w:szCs w:val="24"/>
        </w:rPr>
        <w:t xml:space="preserve"> and </w:t>
      </w:r>
      <w:r w:rsidR="00574BCD">
        <w:rPr>
          <w:rFonts w:asciiTheme="minorHAnsi" w:hAnsiTheme="minorHAnsi"/>
          <w:color w:val="000000"/>
          <w:szCs w:val="24"/>
        </w:rPr>
        <w:t>exercising the right to vote</w:t>
      </w:r>
      <w:r w:rsidR="006C452B" w:rsidRPr="000C1DEE">
        <w:rPr>
          <w:rFonts w:asciiTheme="minorHAnsi" w:hAnsiTheme="minorHAnsi"/>
          <w:color w:val="000000"/>
          <w:szCs w:val="24"/>
        </w:rPr>
        <w:t xml:space="preserve"> in an informed </w:t>
      </w:r>
      <w:r w:rsidR="00574BCD">
        <w:rPr>
          <w:rFonts w:asciiTheme="minorHAnsi" w:hAnsiTheme="minorHAnsi"/>
          <w:color w:val="000000"/>
          <w:szCs w:val="24"/>
        </w:rPr>
        <w:t>manner</w:t>
      </w:r>
      <w:r w:rsidRPr="000C1DEE">
        <w:rPr>
          <w:rFonts w:asciiTheme="minorHAnsi" w:hAnsiTheme="minorHAnsi"/>
          <w:szCs w:val="24"/>
        </w:rPr>
        <w:t xml:space="preserve">. </w:t>
      </w:r>
      <w:r w:rsidR="00637835" w:rsidRPr="000C1DEE">
        <w:rPr>
          <w:rFonts w:asciiTheme="minorHAnsi" w:hAnsiTheme="minorHAnsi"/>
          <w:szCs w:val="24"/>
        </w:rPr>
        <w:t>It is widely accepted that human rights standards apply to digital</w:t>
      </w:r>
      <w:r w:rsidR="006C452B" w:rsidRPr="000C1DEE">
        <w:rPr>
          <w:rFonts w:asciiTheme="minorHAnsi" w:hAnsiTheme="minorHAnsi"/>
          <w:szCs w:val="24"/>
        </w:rPr>
        <w:t xml:space="preserve"> communications tools</w:t>
      </w:r>
      <w:r w:rsidR="00637835" w:rsidRPr="000C1DEE">
        <w:rPr>
          <w:rFonts w:asciiTheme="minorHAnsi" w:hAnsiTheme="minorHAnsi"/>
          <w:szCs w:val="24"/>
        </w:rPr>
        <w:t xml:space="preserve">. The UN Human Rights Council </w:t>
      </w:r>
      <w:r w:rsidR="00AD229F" w:rsidRPr="000C1DEE">
        <w:rPr>
          <w:rFonts w:asciiTheme="minorHAnsi" w:hAnsiTheme="minorHAnsi"/>
          <w:szCs w:val="24"/>
        </w:rPr>
        <w:t>has noted</w:t>
      </w:r>
      <w:r w:rsidR="00637835" w:rsidRPr="000C1DEE">
        <w:rPr>
          <w:rFonts w:asciiTheme="minorHAnsi" w:hAnsiTheme="minorHAnsi"/>
          <w:szCs w:val="24"/>
        </w:rPr>
        <w:t>: “[T]</w:t>
      </w:r>
      <w:r w:rsidR="00AD229F" w:rsidRPr="000C1DEE">
        <w:rPr>
          <w:rFonts w:asciiTheme="minorHAnsi" w:hAnsiTheme="minorHAnsi"/>
          <w:szCs w:val="24"/>
        </w:rPr>
        <w:t xml:space="preserve">he same rights that people have offline must also be protected online, </w:t>
      </w:r>
      <w:proofErr w:type="gramStart"/>
      <w:r w:rsidR="00AD229F" w:rsidRPr="000C1DEE">
        <w:rPr>
          <w:rFonts w:asciiTheme="minorHAnsi" w:hAnsiTheme="minorHAnsi"/>
          <w:szCs w:val="24"/>
        </w:rPr>
        <w:t>in particular freedom</w:t>
      </w:r>
      <w:proofErr w:type="gramEnd"/>
      <w:r w:rsidR="00AD229F" w:rsidRPr="000C1DEE">
        <w:rPr>
          <w:rFonts w:asciiTheme="minorHAnsi" w:hAnsiTheme="minorHAnsi"/>
          <w:szCs w:val="24"/>
        </w:rPr>
        <w:t xml:space="preserve"> of expression, which is applicable regardless of frontiers and through any media of one’s choice, in accordance with articles 19 of the Universal Declaration of Human Rights and the International Covenant on Civil and Political Rights”.</w:t>
      </w:r>
      <w:r w:rsidR="00AD229F" w:rsidRPr="000C1DEE">
        <w:rPr>
          <w:rFonts w:asciiTheme="minorHAnsi" w:hAnsiTheme="minorHAnsi"/>
          <w:szCs w:val="24"/>
          <w:vertAlign w:val="superscript"/>
        </w:rPr>
        <w:footnoteReference w:id="2"/>
      </w:r>
    </w:p>
    <w:p w14:paraId="3B96E310" w14:textId="77777777" w:rsidR="0087006D" w:rsidRPr="000C1DEE" w:rsidRDefault="0087006D" w:rsidP="00AD229F">
      <w:pPr>
        <w:jc w:val="both"/>
        <w:rPr>
          <w:rFonts w:asciiTheme="minorHAnsi" w:hAnsiTheme="minorHAnsi"/>
          <w:szCs w:val="24"/>
        </w:rPr>
      </w:pPr>
    </w:p>
    <w:p w14:paraId="2691AA97" w14:textId="77777777" w:rsidR="00932D3D" w:rsidRPr="000C1DEE" w:rsidRDefault="00AD229F" w:rsidP="00AD229F">
      <w:pPr>
        <w:jc w:val="both"/>
        <w:rPr>
          <w:rFonts w:asciiTheme="minorHAnsi" w:hAnsiTheme="minorHAnsi"/>
          <w:szCs w:val="24"/>
        </w:rPr>
      </w:pPr>
      <w:r w:rsidRPr="000C1DEE">
        <w:rPr>
          <w:rFonts w:asciiTheme="minorHAnsi" w:hAnsiTheme="minorHAnsi"/>
          <w:szCs w:val="24"/>
        </w:rPr>
        <w:t>In addition, an increasing number of both international and n</w:t>
      </w:r>
      <w:r w:rsidR="00637835" w:rsidRPr="000C1DEE">
        <w:rPr>
          <w:rFonts w:asciiTheme="minorHAnsi" w:hAnsiTheme="minorHAnsi"/>
          <w:szCs w:val="24"/>
        </w:rPr>
        <w:t xml:space="preserve">ational human rights </w:t>
      </w:r>
      <w:r w:rsidR="006C452B" w:rsidRPr="000C1DEE">
        <w:rPr>
          <w:rFonts w:asciiTheme="minorHAnsi" w:hAnsiTheme="minorHAnsi"/>
          <w:szCs w:val="24"/>
        </w:rPr>
        <w:t>systems</w:t>
      </w:r>
      <w:r w:rsidRPr="000C1DEE">
        <w:rPr>
          <w:rFonts w:asciiTheme="minorHAnsi" w:hAnsiTheme="minorHAnsi"/>
          <w:szCs w:val="24"/>
        </w:rPr>
        <w:t xml:space="preserve"> have recognised </w:t>
      </w:r>
      <w:r w:rsidR="00AA0A7D" w:rsidRPr="000C1DEE">
        <w:rPr>
          <w:rFonts w:asciiTheme="minorHAnsi" w:hAnsiTheme="minorHAnsi"/>
          <w:szCs w:val="24"/>
        </w:rPr>
        <w:t xml:space="preserve">that </w:t>
      </w:r>
      <w:r w:rsidR="00637835" w:rsidRPr="000C1DEE">
        <w:rPr>
          <w:rFonts w:asciiTheme="minorHAnsi" w:hAnsiTheme="minorHAnsi"/>
          <w:szCs w:val="24"/>
        </w:rPr>
        <w:t xml:space="preserve">access to the </w:t>
      </w:r>
      <w:r w:rsidR="00AA0A7D" w:rsidRPr="000C1DEE">
        <w:rPr>
          <w:rFonts w:asciiTheme="minorHAnsi" w:hAnsiTheme="minorHAnsi"/>
          <w:szCs w:val="24"/>
        </w:rPr>
        <w:t xml:space="preserve">Internet is a </w:t>
      </w:r>
      <w:r w:rsidR="00637835" w:rsidRPr="000C1DEE">
        <w:rPr>
          <w:rFonts w:asciiTheme="minorHAnsi" w:hAnsiTheme="minorHAnsi"/>
          <w:szCs w:val="24"/>
        </w:rPr>
        <w:t xml:space="preserve">human </w:t>
      </w:r>
      <w:r w:rsidR="00AA0A7D" w:rsidRPr="000C1DEE">
        <w:rPr>
          <w:rFonts w:asciiTheme="minorHAnsi" w:hAnsiTheme="minorHAnsi"/>
          <w:szCs w:val="24"/>
        </w:rPr>
        <w:t xml:space="preserve">right </w:t>
      </w:r>
      <w:r w:rsidRPr="000C1DEE">
        <w:rPr>
          <w:rFonts w:asciiTheme="minorHAnsi" w:hAnsiTheme="minorHAnsi"/>
          <w:szCs w:val="24"/>
        </w:rPr>
        <w:t xml:space="preserve">and </w:t>
      </w:r>
      <w:r w:rsidR="00637835" w:rsidRPr="000C1DEE">
        <w:rPr>
          <w:rFonts w:asciiTheme="minorHAnsi" w:hAnsiTheme="minorHAnsi"/>
          <w:szCs w:val="24"/>
        </w:rPr>
        <w:t xml:space="preserve">that </w:t>
      </w:r>
      <w:r w:rsidRPr="000C1DEE">
        <w:rPr>
          <w:rFonts w:asciiTheme="minorHAnsi" w:hAnsiTheme="minorHAnsi"/>
          <w:szCs w:val="24"/>
        </w:rPr>
        <w:t xml:space="preserve">measures to restrict or deny </w:t>
      </w:r>
      <w:r w:rsidR="006C452B" w:rsidRPr="000C1DEE">
        <w:rPr>
          <w:rFonts w:asciiTheme="minorHAnsi" w:hAnsiTheme="minorHAnsi"/>
          <w:szCs w:val="24"/>
        </w:rPr>
        <w:t xml:space="preserve">access to the </w:t>
      </w:r>
      <w:r w:rsidRPr="000C1DEE">
        <w:rPr>
          <w:rFonts w:asciiTheme="minorHAnsi" w:hAnsiTheme="minorHAnsi"/>
          <w:szCs w:val="24"/>
        </w:rPr>
        <w:t xml:space="preserve">Internet </w:t>
      </w:r>
      <w:r w:rsidR="006C452B" w:rsidRPr="000C1DEE">
        <w:rPr>
          <w:rFonts w:asciiTheme="minorHAnsi" w:hAnsiTheme="minorHAnsi"/>
          <w:szCs w:val="24"/>
        </w:rPr>
        <w:t xml:space="preserve">therefore </w:t>
      </w:r>
      <w:r w:rsidR="00637835" w:rsidRPr="000C1DEE">
        <w:rPr>
          <w:rFonts w:asciiTheme="minorHAnsi" w:hAnsiTheme="minorHAnsi"/>
          <w:szCs w:val="24"/>
        </w:rPr>
        <w:t>re</w:t>
      </w:r>
      <w:r w:rsidRPr="000C1DEE">
        <w:rPr>
          <w:rFonts w:asciiTheme="minorHAnsi" w:hAnsiTheme="minorHAnsi"/>
          <w:szCs w:val="24"/>
        </w:rPr>
        <w:t xml:space="preserve">present </w:t>
      </w:r>
      <w:r w:rsidR="00637835" w:rsidRPr="000C1DEE">
        <w:rPr>
          <w:rFonts w:asciiTheme="minorHAnsi" w:hAnsiTheme="minorHAnsi"/>
          <w:szCs w:val="24"/>
        </w:rPr>
        <w:t>an interference with a human right</w:t>
      </w:r>
      <w:r w:rsidRPr="000C1DEE">
        <w:rPr>
          <w:rFonts w:asciiTheme="minorHAnsi" w:hAnsiTheme="minorHAnsi"/>
          <w:szCs w:val="24"/>
        </w:rPr>
        <w:t>.</w:t>
      </w:r>
      <w:r w:rsidR="0007027A" w:rsidRPr="000C1DEE">
        <w:rPr>
          <w:rFonts w:asciiTheme="minorHAnsi" w:hAnsiTheme="minorHAnsi"/>
          <w:szCs w:val="24"/>
        </w:rPr>
        <w:t xml:space="preserve"> </w:t>
      </w:r>
      <w:r w:rsidR="00AD7ECD" w:rsidRPr="000C1DEE">
        <w:rPr>
          <w:rFonts w:asciiTheme="minorHAnsi" w:hAnsiTheme="minorHAnsi"/>
          <w:szCs w:val="24"/>
        </w:rPr>
        <w:t>The Human Rights Council expressed this sentiment</w:t>
      </w:r>
      <w:r w:rsidRPr="000C1DEE">
        <w:rPr>
          <w:rFonts w:asciiTheme="minorHAnsi" w:hAnsiTheme="minorHAnsi"/>
          <w:szCs w:val="24"/>
        </w:rPr>
        <w:t xml:space="preserve"> in June 2016</w:t>
      </w:r>
      <w:r w:rsidR="00AD7ECD" w:rsidRPr="000C1DEE">
        <w:rPr>
          <w:rFonts w:asciiTheme="minorHAnsi" w:hAnsiTheme="minorHAnsi"/>
          <w:szCs w:val="24"/>
        </w:rPr>
        <w:t xml:space="preserve"> when it </w:t>
      </w:r>
      <w:r w:rsidR="00574BCD">
        <w:rPr>
          <w:rFonts w:asciiTheme="minorHAnsi" w:hAnsiTheme="minorHAnsi"/>
          <w:szCs w:val="24"/>
        </w:rPr>
        <w:t>highlighted</w:t>
      </w:r>
      <w:r w:rsidR="00932D3D" w:rsidRPr="000C1DEE">
        <w:rPr>
          <w:rFonts w:asciiTheme="minorHAnsi" w:hAnsiTheme="minorHAnsi"/>
          <w:szCs w:val="24"/>
        </w:rPr>
        <w:t xml:space="preserve">: </w:t>
      </w:r>
    </w:p>
    <w:p w14:paraId="3D4A2B29" w14:textId="77777777" w:rsidR="00D14710" w:rsidRPr="000C1DEE" w:rsidRDefault="00D14710" w:rsidP="00AD229F">
      <w:pPr>
        <w:jc w:val="both"/>
        <w:rPr>
          <w:rFonts w:asciiTheme="minorHAnsi" w:hAnsiTheme="minorHAnsi"/>
          <w:szCs w:val="24"/>
        </w:rPr>
      </w:pPr>
    </w:p>
    <w:p w14:paraId="6166A899" w14:textId="77777777" w:rsidR="00932D3D" w:rsidRPr="000C1DEE" w:rsidRDefault="00657530" w:rsidP="00637835">
      <w:pPr>
        <w:ind w:left="720" w:right="702"/>
        <w:jc w:val="both"/>
        <w:rPr>
          <w:rFonts w:asciiTheme="minorHAnsi" w:hAnsiTheme="minorHAnsi"/>
          <w:color w:val="000000"/>
          <w:sz w:val="20"/>
        </w:rPr>
      </w:pPr>
      <w:r w:rsidRPr="000C1DEE">
        <w:rPr>
          <w:rFonts w:asciiTheme="minorHAnsi" w:hAnsiTheme="minorHAnsi"/>
          <w:color w:val="000000"/>
          <w:sz w:val="20"/>
        </w:rPr>
        <w:lastRenderedPageBreak/>
        <w:t>[</w:t>
      </w:r>
      <w:r w:rsidR="00932D3D" w:rsidRPr="000C1DEE">
        <w:rPr>
          <w:rFonts w:asciiTheme="minorHAnsi" w:hAnsiTheme="minorHAnsi"/>
          <w:color w:val="000000"/>
          <w:sz w:val="20"/>
        </w:rPr>
        <w:t>T</w:t>
      </w:r>
      <w:r w:rsidRPr="000C1DEE">
        <w:rPr>
          <w:rFonts w:asciiTheme="minorHAnsi" w:hAnsiTheme="minorHAnsi"/>
          <w:color w:val="000000"/>
          <w:sz w:val="20"/>
        </w:rPr>
        <w:t>]</w:t>
      </w:r>
      <w:r w:rsidR="00932D3D" w:rsidRPr="000C1DEE">
        <w:rPr>
          <w:rFonts w:asciiTheme="minorHAnsi" w:hAnsiTheme="minorHAnsi"/>
          <w:color w:val="000000"/>
          <w:sz w:val="20"/>
        </w:rPr>
        <w:t>he importance of applying a comprehensive human rights-based approach when providing and expanding access to the Internet and for the Internet to be open, accessible and nurtured by multi-stakeholder participation</w:t>
      </w:r>
      <w:r w:rsidR="00637835" w:rsidRPr="000C1DEE">
        <w:rPr>
          <w:rFonts w:asciiTheme="minorHAnsi" w:hAnsiTheme="minorHAnsi"/>
          <w:color w:val="000000"/>
          <w:sz w:val="20"/>
        </w:rPr>
        <w:t>.</w:t>
      </w:r>
      <w:r w:rsidR="00D15880" w:rsidRPr="000C1DEE">
        <w:rPr>
          <w:rStyle w:val="FootnoteReference"/>
          <w:rFonts w:asciiTheme="minorHAnsi" w:hAnsiTheme="minorHAnsi"/>
          <w:color w:val="000000"/>
          <w:sz w:val="20"/>
        </w:rPr>
        <w:footnoteReference w:id="3"/>
      </w:r>
      <w:r w:rsidR="0007027A" w:rsidRPr="000C1DEE">
        <w:rPr>
          <w:rFonts w:asciiTheme="minorHAnsi" w:hAnsiTheme="minorHAnsi"/>
          <w:color w:val="000000"/>
          <w:sz w:val="20"/>
        </w:rPr>
        <w:t xml:space="preserve"> </w:t>
      </w:r>
    </w:p>
    <w:p w14:paraId="3A5ED438" w14:textId="77777777" w:rsidR="00932D3D" w:rsidRPr="000C1DEE" w:rsidRDefault="00932D3D" w:rsidP="00AD229F">
      <w:pPr>
        <w:jc w:val="both"/>
        <w:rPr>
          <w:rFonts w:asciiTheme="minorHAnsi" w:hAnsiTheme="minorHAnsi"/>
          <w:szCs w:val="24"/>
        </w:rPr>
      </w:pPr>
    </w:p>
    <w:p w14:paraId="63002BA1" w14:textId="77777777" w:rsidR="00932D3D" w:rsidRPr="000C1DEE" w:rsidRDefault="00657530" w:rsidP="00AD229F">
      <w:pPr>
        <w:jc w:val="both"/>
        <w:rPr>
          <w:rFonts w:asciiTheme="minorHAnsi" w:hAnsiTheme="minorHAnsi"/>
          <w:szCs w:val="24"/>
        </w:rPr>
      </w:pPr>
      <w:r w:rsidRPr="000C1DEE">
        <w:rPr>
          <w:rFonts w:asciiTheme="minorHAnsi" w:hAnsiTheme="minorHAnsi"/>
          <w:szCs w:val="24"/>
        </w:rPr>
        <w:t>The same resolution also</w:t>
      </w:r>
      <w:r w:rsidR="00932D3D" w:rsidRPr="000C1DEE">
        <w:rPr>
          <w:rFonts w:asciiTheme="minorHAnsi" w:hAnsiTheme="minorHAnsi"/>
          <w:szCs w:val="24"/>
        </w:rPr>
        <w:t xml:space="preserve"> </w:t>
      </w:r>
      <w:r w:rsidRPr="000C1DEE">
        <w:rPr>
          <w:rFonts w:asciiTheme="minorHAnsi" w:hAnsiTheme="minorHAnsi"/>
          <w:szCs w:val="24"/>
        </w:rPr>
        <w:t>condemned:</w:t>
      </w:r>
    </w:p>
    <w:p w14:paraId="18969DAD" w14:textId="77777777" w:rsidR="00932D3D" w:rsidRPr="000C1DEE" w:rsidRDefault="00932D3D" w:rsidP="00AD229F">
      <w:pPr>
        <w:jc w:val="both"/>
        <w:rPr>
          <w:rFonts w:asciiTheme="minorHAnsi" w:hAnsiTheme="minorHAnsi"/>
          <w:szCs w:val="24"/>
        </w:rPr>
      </w:pPr>
    </w:p>
    <w:p w14:paraId="652BB5AF" w14:textId="77777777" w:rsidR="0076048E" w:rsidRPr="000C1DEE" w:rsidRDefault="00657530" w:rsidP="00657530">
      <w:pPr>
        <w:ind w:left="720" w:right="702"/>
        <w:jc w:val="both"/>
        <w:rPr>
          <w:rFonts w:asciiTheme="minorHAnsi" w:hAnsiTheme="minorHAnsi"/>
          <w:color w:val="000000"/>
          <w:sz w:val="20"/>
        </w:rPr>
      </w:pPr>
      <w:r w:rsidRPr="000C1DEE">
        <w:rPr>
          <w:rFonts w:asciiTheme="minorHAnsi" w:hAnsiTheme="minorHAnsi"/>
          <w:color w:val="000000"/>
          <w:sz w:val="20"/>
        </w:rPr>
        <w:t>[</w:t>
      </w:r>
      <w:r w:rsidR="00BD1836" w:rsidRPr="000C1DEE">
        <w:rPr>
          <w:rFonts w:asciiTheme="minorHAnsi" w:hAnsiTheme="minorHAnsi"/>
          <w:color w:val="000000"/>
          <w:sz w:val="20"/>
        </w:rPr>
        <w:t>M</w:t>
      </w:r>
      <w:r w:rsidRPr="000C1DEE">
        <w:rPr>
          <w:rFonts w:asciiTheme="minorHAnsi" w:hAnsiTheme="minorHAnsi"/>
          <w:color w:val="000000"/>
          <w:sz w:val="20"/>
        </w:rPr>
        <w:t>]</w:t>
      </w:r>
      <w:proofErr w:type="spellStart"/>
      <w:r w:rsidR="00932D3D" w:rsidRPr="000C1DEE">
        <w:rPr>
          <w:rFonts w:asciiTheme="minorHAnsi" w:hAnsiTheme="minorHAnsi"/>
          <w:color w:val="000000"/>
          <w:sz w:val="20"/>
        </w:rPr>
        <w:t>easures</w:t>
      </w:r>
      <w:proofErr w:type="spellEnd"/>
      <w:r w:rsidR="00932D3D" w:rsidRPr="000C1DEE">
        <w:rPr>
          <w:rFonts w:asciiTheme="minorHAnsi" w:hAnsiTheme="minorHAnsi"/>
          <w:color w:val="000000"/>
          <w:sz w:val="20"/>
        </w:rPr>
        <w:t xml:space="preserve"> aiming to or that in</w:t>
      </w:r>
      <w:r w:rsidR="00BD1836" w:rsidRPr="000C1DEE">
        <w:rPr>
          <w:rFonts w:asciiTheme="minorHAnsi" w:hAnsiTheme="minorHAnsi"/>
          <w:color w:val="000000"/>
          <w:sz w:val="20"/>
        </w:rPr>
        <w:t xml:space="preserve">tentionally prevent or disrupt </w:t>
      </w:r>
      <w:r w:rsidR="00932D3D" w:rsidRPr="000C1DEE">
        <w:rPr>
          <w:rFonts w:asciiTheme="minorHAnsi" w:hAnsiTheme="minorHAnsi"/>
          <w:color w:val="000000"/>
          <w:sz w:val="20"/>
        </w:rPr>
        <w:t>access to or dissemination of information online, in violation of international human rights law</w:t>
      </w:r>
      <w:r w:rsidRPr="000C1DEE">
        <w:rPr>
          <w:rFonts w:asciiTheme="minorHAnsi" w:hAnsiTheme="minorHAnsi"/>
          <w:color w:val="000000"/>
          <w:sz w:val="20"/>
        </w:rPr>
        <w:t>.</w:t>
      </w:r>
      <w:r w:rsidR="00D15880" w:rsidRPr="000C1DEE">
        <w:rPr>
          <w:rStyle w:val="FootnoteReference"/>
          <w:rFonts w:asciiTheme="minorHAnsi" w:hAnsiTheme="minorHAnsi"/>
          <w:color w:val="000000"/>
          <w:sz w:val="20"/>
        </w:rPr>
        <w:footnoteReference w:id="4"/>
      </w:r>
    </w:p>
    <w:p w14:paraId="58E5F17C" w14:textId="77777777" w:rsidR="00932D3D" w:rsidRPr="000C1DEE" w:rsidRDefault="00932D3D" w:rsidP="00AD229F">
      <w:pPr>
        <w:jc w:val="both"/>
        <w:rPr>
          <w:rFonts w:asciiTheme="minorHAnsi" w:hAnsiTheme="minorHAnsi"/>
        </w:rPr>
      </w:pPr>
    </w:p>
    <w:p w14:paraId="086E0601" w14:textId="77777777" w:rsidR="00BD1836" w:rsidRPr="000C1DEE" w:rsidRDefault="00BD1836" w:rsidP="0087441D">
      <w:pPr>
        <w:jc w:val="both"/>
        <w:rPr>
          <w:rFonts w:asciiTheme="minorHAnsi" w:hAnsiTheme="minorHAnsi"/>
        </w:rPr>
      </w:pPr>
      <w:r w:rsidRPr="000C1DEE">
        <w:rPr>
          <w:rFonts w:asciiTheme="minorHAnsi" w:hAnsiTheme="minorHAnsi"/>
        </w:rPr>
        <w:t>The 2011 Joint Declaration on Freedom of Expression and the Internet by the special international mandates for freedom of expression</w:t>
      </w:r>
      <w:r w:rsidR="0087441D" w:rsidRPr="000C1DEE">
        <w:rPr>
          <w:rFonts w:asciiTheme="minorHAnsi" w:hAnsiTheme="minorHAnsi"/>
        </w:rPr>
        <w:t xml:space="preserve"> </w:t>
      </w:r>
      <w:r w:rsidR="00657530" w:rsidRPr="000C1DEE">
        <w:rPr>
          <w:rFonts w:asciiTheme="minorHAnsi" w:hAnsiTheme="minorHAnsi"/>
        </w:rPr>
        <w:t>at</w:t>
      </w:r>
      <w:r w:rsidR="00D15880" w:rsidRPr="000C1DEE">
        <w:rPr>
          <w:rFonts w:asciiTheme="minorHAnsi" w:hAnsiTheme="minorHAnsi"/>
        </w:rPr>
        <w:t xml:space="preserve"> </w:t>
      </w:r>
      <w:r w:rsidR="0087441D" w:rsidRPr="000C1DEE">
        <w:rPr>
          <w:rFonts w:asciiTheme="minorHAnsi" w:hAnsiTheme="minorHAnsi"/>
        </w:rPr>
        <w:t>the</w:t>
      </w:r>
      <w:r w:rsidR="00D15880" w:rsidRPr="000C1DEE">
        <w:rPr>
          <w:rFonts w:asciiTheme="minorHAnsi" w:hAnsiTheme="minorHAnsi"/>
        </w:rPr>
        <w:t xml:space="preserve"> </w:t>
      </w:r>
      <w:r w:rsidR="00C6069E" w:rsidRPr="000C1DEE">
        <w:rPr>
          <w:rFonts w:asciiTheme="minorHAnsi" w:hAnsiTheme="minorHAnsi"/>
        </w:rPr>
        <w:t>United Nations</w:t>
      </w:r>
      <w:r w:rsidR="0087441D" w:rsidRPr="000C1DEE">
        <w:rPr>
          <w:rFonts w:asciiTheme="minorHAnsi" w:hAnsiTheme="minorHAnsi"/>
        </w:rPr>
        <w:t>,</w:t>
      </w:r>
      <w:r w:rsidR="00D15880" w:rsidRPr="000C1DEE">
        <w:rPr>
          <w:rFonts w:asciiTheme="minorHAnsi" w:hAnsiTheme="minorHAnsi"/>
        </w:rPr>
        <w:t xml:space="preserve"> </w:t>
      </w:r>
      <w:r w:rsidR="00F85048" w:rsidRPr="000C1DEE">
        <w:rPr>
          <w:rFonts w:asciiTheme="minorHAnsi" w:hAnsiTheme="minorHAnsi"/>
        </w:rPr>
        <w:t>Organisation of American States</w:t>
      </w:r>
      <w:r w:rsidR="0087441D" w:rsidRPr="000C1DEE">
        <w:rPr>
          <w:rFonts w:asciiTheme="minorHAnsi" w:hAnsiTheme="minorHAnsi"/>
        </w:rPr>
        <w:t>,</w:t>
      </w:r>
      <w:r w:rsidR="00D15880" w:rsidRPr="000C1DEE">
        <w:rPr>
          <w:rFonts w:asciiTheme="minorHAnsi" w:hAnsiTheme="minorHAnsi"/>
        </w:rPr>
        <w:t xml:space="preserve"> </w:t>
      </w:r>
      <w:r w:rsidR="00F85048" w:rsidRPr="000C1DEE">
        <w:rPr>
          <w:rFonts w:asciiTheme="minorHAnsi" w:hAnsiTheme="minorHAnsi"/>
        </w:rPr>
        <w:t xml:space="preserve">Organization for Security and Co-operation in </w:t>
      </w:r>
      <w:r w:rsidR="00F85048" w:rsidRPr="000C1DEE">
        <w:rPr>
          <w:rFonts w:asciiTheme="minorHAnsi" w:hAnsiTheme="minorHAnsi"/>
          <w:bCs/>
        </w:rPr>
        <w:t>Europe</w:t>
      </w:r>
      <w:r w:rsidR="00D15880" w:rsidRPr="000C1DEE">
        <w:rPr>
          <w:rFonts w:asciiTheme="minorHAnsi" w:hAnsiTheme="minorHAnsi"/>
        </w:rPr>
        <w:t xml:space="preserve"> a</w:t>
      </w:r>
      <w:r w:rsidR="0087441D" w:rsidRPr="000C1DEE">
        <w:rPr>
          <w:rFonts w:asciiTheme="minorHAnsi" w:hAnsiTheme="minorHAnsi"/>
        </w:rPr>
        <w:t>nd</w:t>
      </w:r>
      <w:r w:rsidR="00D15880" w:rsidRPr="000C1DEE">
        <w:rPr>
          <w:rFonts w:asciiTheme="minorHAnsi" w:hAnsiTheme="minorHAnsi"/>
        </w:rPr>
        <w:t xml:space="preserve"> African </w:t>
      </w:r>
      <w:r w:rsidR="0087441D" w:rsidRPr="000C1DEE">
        <w:rPr>
          <w:rFonts w:asciiTheme="minorHAnsi" w:hAnsiTheme="minorHAnsi"/>
        </w:rPr>
        <w:t>Commission</w:t>
      </w:r>
      <w:r w:rsidRPr="000C1DEE">
        <w:rPr>
          <w:rFonts w:asciiTheme="minorHAnsi" w:hAnsiTheme="minorHAnsi"/>
          <w:vertAlign w:val="superscript"/>
        </w:rPr>
        <w:footnoteReference w:id="5"/>
      </w:r>
      <w:r w:rsidRPr="000C1DEE">
        <w:rPr>
          <w:rFonts w:asciiTheme="minorHAnsi" w:hAnsiTheme="minorHAnsi"/>
        </w:rPr>
        <w:t xml:space="preserve"> highlighted </w:t>
      </w:r>
      <w:r w:rsidR="00D15880" w:rsidRPr="000C1DEE">
        <w:rPr>
          <w:rFonts w:asciiTheme="minorHAnsi" w:hAnsiTheme="minorHAnsi"/>
        </w:rPr>
        <w:t>that States have a</w:t>
      </w:r>
      <w:r w:rsidRPr="000C1DEE">
        <w:rPr>
          <w:rFonts w:asciiTheme="minorHAnsi" w:hAnsiTheme="minorHAnsi"/>
        </w:rPr>
        <w:t xml:space="preserve"> duty to promote universal access to the Internet:</w:t>
      </w:r>
    </w:p>
    <w:p w14:paraId="7FE913AD" w14:textId="77777777" w:rsidR="00BD1836" w:rsidRPr="000C1DEE" w:rsidRDefault="00BD1836" w:rsidP="00BD1836">
      <w:pPr>
        <w:jc w:val="both"/>
        <w:rPr>
          <w:rFonts w:asciiTheme="minorHAnsi" w:hAnsiTheme="minorHAnsi"/>
        </w:rPr>
      </w:pPr>
    </w:p>
    <w:p w14:paraId="2BA4C058" w14:textId="77777777" w:rsidR="00BD1836" w:rsidRPr="000C1DEE" w:rsidRDefault="00BD1836" w:rsidP="00657530">
      <w:pPr>
        <w:ind w:left="720" w:right="702"/>
        <w:jc w:val="both"/>
        <w:rPr>
          <w:rFonts w:asciiTheme="minorHAnsi" w:hAnsiTheme="minorHAnsi"/>
          <w:color w:val="000000"/>
          <w:sz w:val="20"/>
        </w:rPr>
      </w:pPr>
      <w:r w:rsidRPr="000C1DEE">
        <w:rPr>
          <w:rFonts w:asciiTheme="minorHAnsi" w:hAnsiTheme="minorHAnsi"/>
          <w:color w:val="000000"/>
          <w:sz w:val="20"/>
        </w:rPr>
        <w:t>Giving effect to the right to freedom of expression imposes an obligation on States to promote universal access to the Internet. Access to the Internet is also necessary to promote respect for other rights, such as the rights to education, health care and work, the right to assembly and association, and the right to free elections.</w:t>
      </w:r>
      <w:r w:rsidRPr="000C1DEE">
        <w:rPr>
          <w:rFonts w:asciiTheme="minorHAnsi" w:hAnsiTheme="minorHAnsi"/>
          <w:color w:val="000000"/>
          <w:sz w:val="20"/>
          <w:vertAlign w:val="superscript"/>
        </w:rPr>
        <w:footnoteReference w:id="6"/>
      </w:r>
    </w:p>
    <w:p w14:paraId="6A73CA68" w14:textId="77777777" w:rsidR="00932D3D" w:rsidRPr="000C1DEE" w:rsidRDefault="00932D3D" w:rsidP="00BD1836">
      <w:pPr>
        <w:jc w:val="both"/>
        <w:rPr>
          <w:rFonts w:asciiTheme="minorHAnsi" w:hAnsiTheme="minorHAnsi"/>
        </w:rPr>
      </w:pPr>
    </w:p>
    <w:p w14:paraId="7728DAD5" w14:textId="77777777" w:rsidR="00BD1836" w:rsidRPr="000C1DEE" w:rsidRDefault="00574BCD" w:rsidP="00BD1836">
      <w:pPr>
        <w:jc w:val="both"/>
        <w:rPr>
          <w:rFonts w:asciiTheme="minorHAnsi" w:hAnsiTheme="minorHAnsi"/>
        </w:rPr>
      </w:pPr>
      <w:r>
        <w:rPr>
          <w:rFonts w:asciiTheme="minorHAnsi" w:hAnsiTheme="minorHAnsi"/>
        </w:rPr>
        <w:t>The same Joint Declaration made it clear that</w:t>
      </w:r>
      <w:r w:rsidR="00D15880" w:rsidRPr="000C1DEE">
        <w:rPr>
          <w:rFonts w:asciiTheme="minorHAnsi" w:hAnsiTheme="minorHAnsi"/>
        </w:rPr>
        <w:t xml:space="preserve"> regulation of the Internet must conform to general international standards </w:t>
      </w:r>
      <w:r w:rsidR="00351B67" w:rsidRPr="000C1DEE">
        <w:rPr>
          <w:rFonts w:asciiTheme="minorHAnsi" w:hAnsiTheme="minorHAnsi"/>
        </w:rPr>
        <w:t>regarding restrictions on freedom of expression</w:t>
      </w:r>
      <w:r w:rsidR="00D15880" w:rsidRPr="000C1DEE">
        <w:rPr>
          <w:rFonts w:asciiTheme="minorHAnsi" w:hAnsiTheme="minorHAnsi"/>
        </w:rPr>
        <w:t>:</w:t>
      </w:r>
    </w:p>
    <w:p w14:paraId="75602286" w14:textId="77777777" w:rsidR="00D15880" w:rsidRPr="000C1DEE" w:rsidRDefault="00D15880" w:rsidP="00BD1836">
      <w:pPr>
        <w:jc w:val="both"/>
        <w:rPr>
          <w:rFonts w:asciiTheme="minorHAnsi" w:hAnsiTheme="minorHAnsi"/>
        </w:rPr>
      </w:pPr>
    </w:p>
    <w:p w14:paraId="04196658" w14:textId="77777777" w:rsidR="00D15880" w:rsidRPr="000C1DEE" w:rsidRDefault="00D15880" w:rsidP="00351B67">
      <w:pPr>
        <w:ind w:left="720" w:right="702"/>
        <w:jc w:val="both"/>
        <w:rPr>
          <w:rFonts w:asciiTheme="minorHAnsi" w:hAnsiTheme="minorHAnsi"/>
          <w:color w:val="000000"/>
          <w:sz w:val="20"/>
        </w:rPr>
      </w:pPr>
      <w:r w:rsidRPr="000C1DEE">
        <w:rPr>
          <w:rFonts w:asciiTheme="minorHAnsi" w:hAnsiTheme="minorHAnsi"/>
          <w:color w:val="000000"/>
          <w:sz w:val="20"/>
        </w:rPr>
        <w:t>Freedom of expression applies to the Internet, as it does to all means of communication. Restrictions on freedom of expression on the Internet are only acceptable if they comply with established international standards, including that they are</w:t>
      </w:r>
      <w:r w:rsidR="00351B67" w:rsidRPr="000C1DEE">
        <w:rPr>
          <w:rFonts w:asciiTheme="minorHAnsi" w:hAnsiTheme="minorHAnsi"/>
          <w:color w:val="000000"/>
          <w:sz w:val="20"/>
        </w:rPr>
        <w:t xml:space="preserve"> provided for by law, and that </w:t>
      </w:r>
      <w:r w:rsidRPr="000C1DEE">
        <w:rPr>
          <w:rFonts w:asciiTheme="minorHAnsi" w:hAnsiTheme="minorHAnsi"/>
          <w:color w:val="000000"/>
          <w:sz w:val="20"/>
        </w:rPr>
        <w:t>they are necessary to protect an interest which is recognised under</w:t>
      </w:r>
      <w:r w:rsidR="00351B67" w:rsidRPr="000C1DEE">
        <w:rPr>
          <w:rFonts w:asciiTheme="minorHAnsi" w:hAnsiTheme="minorHAnsi"/>
          <w:color w:val="000000"/>
          <w:sz w:val="20"/>
        </w:rPr>
        <w:t xml:space="preserve"> international law (the ‘three</w:t>
      </w:r>
      <w:r w:rsidRPr="000C1DEE">
        <w:rPr>
          <w:rFonts w:asciiTheme="minorHAnsi" w:hAnsiTheme="minorHAnsi"/>
          <w:color w:val="000000"/>
          <w:sz w:val="20"/>
        </w:rPr>
        <w:t>-part’ test).</w:t>
      </w:r>
      <w:r w:rsidRPr="000C1DEE">
        <w:rPr>
          <w:rStyle w:val="FootnoteReference"/>
          <w:rFonts w:asciiTheme="minorHAnsi" w:hAnsiTheme="minorHAnsi"/>
          <w:color w:val="000000"/>
          <w:sz w:val="20"/>
        </w:rPr>
        <w:footnoteReference w:id="7"/>
      </w:r>
    </w:p>
    <w:p w14:paraId="5D77F497" w14:textId="77777777" w:rsidR="00D15880" w:rsidRPr="000C1DEE" w:rsidRDefault="00D15880" w:rsidP="00BD1836">
      <w:pPr>
        <w:jc w:val="both"/>
        <w:rPr>
          <w:rFonts w:asciiTheme="minorHAnsi" w:hAnsiTheme="minorHAnsi"/>
        </w:rPr>
      </w:pPr>
    </w:p>
    <w:p w14:paraId="5DEF2EA7" w14:textId="77777777" w:rsidR="00BB187D" w:rsidRPr="000C1DEE" w:rsidRDefault="006765F4" w:rsidP="00BB187D">
      <w:pPr>
        <w:jc w:val="both"/>
        <w:rPr>
          <w:rFonts w:asciiTheme="minorHAnsi" w:hAnsiTheme="minorHAnsi"/>
        </w:rPr>
      </w:pPr>
      <w:r w:rsidRPr="000C1DEE">
        <w:rPr>
          <w:rFonts w:asciiTheme="minorHAnsi" w:hAnsiTheme="minorHAnsi"/>
        </w:rPr>
        <w:t xml:space="preserve">The three-part test comes from Article 19(3) of the </w:t>
      </w:r>
      <w:r w:rsidRPr="000C1DEE">
        <w:rPr>
          <w:rFonts w:asciiTheme="minorHAnsi" w:hAnsiTheme="minorHAnsi"/>
          <w:i/>
          <w:iCs/>
        </w:rPr>
        <w:t xml:space="preserve">International Covenant on Civil and Political Rights </w:t>
      </w:r>
      <w:r w:rsidRPr="000C1DEE">
        <w:rPr>
          <w:rFonts w:asciiTheme="minorHAnsi" w:hAnsiTheme="minorHAnsi"/>
        </w:rPr>
        <w:t>(ICCPR),</w:t>
      </w:r>
      <w:r w:rsidR="003370F1" w:rsidRPr="000C1DEE">
        <w:rPr>
          <w:rStyle w:val="FootnoteReference"/>
          <w:rFonts w:asciiTheme="minorHAnsi" w:hAnsiTheme="minorHAnsi"/>
        </w:rPr>
        <w:footnoteReference w:id="8"/>
      </w:r>
      <w:r w:rsidR="00F85048" w:rsidRPr="000C1DEE">
        <w:rPr>
          <w:rFonts w:asciiTheme="minorHAnsi" w:hAnsiTheme="minorHAnsi"/>
        </w:rPr>
        <w:t xml:space="preserve"> a treaty ratified by 169</w:t>
      </w:r>
      <w:r w:rsidRPr="000C1DEE">
        <w:rPr>
          <w:rFonts w:asciiTheme="minorHAnsi" w:hAnsiTheme="minorHAnsi"/>
        </w:rPr>
        <w:t xml:space="preserve"> States as of </w:t>
      </w:r>
      <w:r w:rsidR="00F85048" w:rsidRPr="000C1DEE">
        <w:rPr>
          <w:rFonts w:asciiTheme="minorHAnsi" w:hAnsiTheme="minorHAnsi"/>
        </w:rPr>
        <w:t>October 2017</w:t>
      </w:r>
      <w:r w:rsidRPr="000C1DEE">
        <w:rPr>
          <w:rFonts w:asciiTheme="minorHAnsi" w:hAnsiTheme="minorHAnsi"/>
        </w:rPr>
        <w:t xml:space="preserve">, which states: </w:t>
      </w:r>
    </w:p>
    <w:p w14:paraId="3BDDA8CA" w14:textId="77777777" w:rsidR="00BB187D" w:rsidRPr="000C1DEE" w:rsidRDefault="00BB187D" w:rsidP="00BB187D">
      <w:pPr>
        <w:jc w:val="both"/>
        <w:rPr>
          <w:rFonts w:asciiTheme="minorHAnsi" w:hAnsiTheme="minorHAnsi"/>
          <w:color w:val="000000"/>
          <w:sz w:val="20"/>
        </w:rPr>
      </w:pPr>
    </w:p>
    <w:p w14:paraId="41A12B58" w14:textId="77777777" w:rsidR="00BB187D" w:rsidRPr="000C1DEE" w:rsidRDefault="006765F4" w:rsidP="0007027A">
      <w:pPr>
        <w:pStyle w:val="ListParagraph"/>
        <w:numPr>
          <w:ilvl w:val="0"/>
          <w:numId w:val="4"/>
        </w:numPr>
        <w:ind w:right="702"/>
        <w:jc w:val="both"/>
        <w:rPr>
          <w:rFonts w:asciiTheme="minorHAnsi" w:hAnsiTheme="minorHAnsi"/>
          <w:color w:val="000000"/>
          <w:sz w:val="20"/>
        </w:rPr>
      </w:pPr>
      <w:r w:rsidRPr="000C1DEE">
        <w:rPr>
          <w:rFonts w:asciiTheme="minorHAnsi" w:hAnsiTheme="minorHAnsi"/>
          <w:color w:val="000000"/>
          <w:sz w:val="20"/>
        </w:rPr>
        <w:t xml:space="preserve">The exercise of the rights provided for in paragraph 2 of this article </w:t>
      </w:r>
      <w:r w:rsidR="0007027A" w:rsidRPr="000C1DEE">
        <w:rPr>
          <w:rFonts w:asciiTheme="minorHAnsi" w:hAnsiTheme="minorHAnsi"/>
          <w:color w:val="000000"/>
          <w:sz w:val="20"/>
        </w:rPr>
        <w:t xml:space="preserve">[guaranteeing freedom of expression] </w:t>
      </w:r>
      <w:r w:rsidRPr="000C1DEE">
        <w:rPr>
          <w:rFonts w:asciiTheme="minorHAnsi" w:hAnsiTheme="minorHAnsi"/>
          <w:color w:val="000000"/>
          <w:sz w:val="20"/>
        </w:rPr>
        <w:t>carries with it special duties</w:t>
      </w:r>
      <w:r w:rsidR="0007027A" w:rsidRPr="000C1DEE">
        <w:rPr>
          <w:rFonts w:asciiTheme="minorHAnsi" w:hAnsiTheme="minorHAnsi"/>
          <w:color w:val="000000"/>
          <w:sz w:val="20"/>
        </w:rPr>
        <w:t xml:space="preserve"> </w:t>
      </w:r>
      <w:r w:rsidRPr="000C1DEE">
        <w:rPr>
          <w:rFonts w:asciiTheme="minorHAnsi" w:hAnsiTheme="minorHAnsi"/>
          <w:color w:val="000000"/>
          <w:sz w:val="20"/>
        </w:rPr>
        <w:t>and responsibilities</w:t>
      </w:r>
      <w:r w:rsidR="00BB187D" w:rsidRPr="000C1DEE">
        <w:rPr>
          <w:rFonts w:asciiTheme="minorHAnsi" w:hAnsiTheme="minorHAnsi"/>
          <w:color w:val="000000"/>
          <w:sz w:val="20"/>
        </w:rPr>
        <w:t>.</w:t>
      </w:r>
      <w:r w:rsidR="0007027A" w:rsidRPr="000C1DEE">
        <w:rPr>
          <w:rFonts w:asciiTheme="minorHAnsi" w:hAnsiTheme="minorHAnsi"/>
          <w:color w:val="000000"/>
          <w:sz w:val="20"/>
        </w:rPr>
        <w:t xml:space="preserve"> </w:t>
      </w:r>
      <w:r w:rsidRPr="000C1DEE">
        <w:rPr>
          <w:rFonts w:asciiTheme="minorHAnsi" w:hAnsiTheme="minorHAnsi"/>
          <w:color w:val="000000"/>
          <w:sz w:val="20"/>
        </w:rPr>
        <w:t xml:space="preserve">It may therefore be subject to certain restrictions, but these shall only be such as are provided by law and are necessary: </w:t>
      </w:r>
    </w:p>
    <w:p w14:paraId="5F08A044" w14:textId="77777777" w:rsidR="00BB187D" w:rsidRPr="000C1DEE" w:rsidRDefault="00BB187D" w:rsidP="00BB187D">
      <w:pPr>
        <w:ind w:left="720"/>
        <w:jc w:val="both"/>
        <w:rPr>
          <w:rFonts w:asciiTheme="minorHAnsi" w:hAnsiTheme="minorHAnsi"/>
          <w:color w:val="000000"/>
          <w:sz w:val="20"/>
        </w:rPr>
      </w:pPr>
    </w:p>
    <w:p w14:paraId="68F92D9D" w14:textId="77777777" w:rsidR="00BB187D" w:rsidRPr="000C1DEE" w:rsidRDefault="006765F4" w:rsidP="0007027A">
      <w:pPr>
        <w:ind w:left="1134" w:right="702"/>
        <w:jc w:val="both"/>
        <w:rPr>
          <w:rFonts w:asciiTheme="minorHAnsi" w:hAnsiTheme="minorHAnsi"/>
          <w:color w:val="000000"/>
          <w:sz w:val="20"/>
        </w:rPr>
      </w:pPr>
      <w:r w:rsidRPr="000C1DEE">
        <w:rPr>
          <w:rFonts w:asciiTheme="minorHAnsi" w:hAnsiTheme="minorHAnsi"/>
          <w:color w:val="000000"/>
          <w:sz w:val="20"/>
        </w:rPr>
        <w:t>(a</w:t>
      </w:r>
      <w:r w:rsidR="00BB187D" w:rsidRPr="000C1DEE">
        <w:rPr>
          <w:rFonts w:asciiTheme="minorHAnsi" w:hAnsiTheme="minorHAnsi"/>
          <w:color w:val="000000"/>
          <w:sz w:val="20"/>
        </w:rPr>
        <w:t>) For</w:t>
      </w:r>
      <w:r w:rsidRPr="000C1DEE">
        <w:rPr>
          <w:rFonts w:asciiTheme="minorHAnsi" w:hAnsiTheme="minorHAnsi"/>
          <w:color w:val="000000"/>
          <w:sz w:val="20"/>
        </w:rPr>
        <w:t xml:space="preserve"> respect of the ri</w:t>
      </w:r>
      <w:r w:rsidR="00574BCD">
        <w:rPr>
          <w:rFonts w:asciiTheme="minorHAnsi" w:hAnsiTheme="minorHAnsi"/>
          <w:color w:val="000000"/>
          <w:sz w:val="20"/>
        </w:rPr>
        <w:t>ghts and reputations of others;</w:t>
      </w:r>
    </w:p>
    <w:p w14:paraId="3A57C2DE" w14:textId="77777777" w:rsidR="006765F4" w:rsidRPr="000C1DEE" w:rsidRDefault="006765F4" w:rsidP="0007027A">
      <w:pPr>
        <w:ind w:left="1134" w:right="702"/>
        <w:jc w:val="both"/>
        <w:rPr>
          <w:rFonts w:asciiTheme="minorHAnsi" w:hAnsiTheme="minorHAnsi"/>
          <w:color w:val="000000"/>
          <w:sz w:val="20"/>
        </w:rPr>
      </w:pPr>
      <w:r w:rsidRPr="000C1DEE">
        <w:rPr>
          <w:rFonts w:asciiTheme="minorHAnsi" w:hAnsiTheme="minorHAnsi"/>
          <w:color w:val="000000"/>
          <w:sz w:val="20"/>
        </w:rPr>
        <w:t>(b</w:t>
      </w:r>
      <w:r w:rsidR="00BB187D" w:rsidRPr="000C1DEE">
        <w:rPr>
          <w:rFonts w:asciiTheme="minorHAnsi" w:hAnsiTheme="minorHAnsi"/>
          <w:color w:val="000000"/>
          <w:sz w:val="20"/>
        </w:rPr>
        <w:t>) For</w:t>
      </w:r>
      <w:r w:rsidRPr="000C1DEE">
        <w:rPr>
          <w:rFonts w:asciiTheme="minorHAnsi" w:hAnsiTheme="minorHAnsi"/>
          <w:color w:val="000000"/>
          <w:sz w:val="20"/>
        </w:rPr>
        <w:t xml:space="preserve"> the protection of national security or of public order (</w:t>
      </w:r>
      <w:proofErr w:type="spellStart"/>
      <w:r w:rsidRPr="000C1DEE">
        <w:rPr>
          <w:rFonts w:asciiTheme="minorHAnsi" w:hAnsiTheme="minorHAnsi"/>
          <w:color w:val="000000"/>
          <w:sz w:val="20"/>
        </w:rPr>
        <w:t>ordre</w:t>
      </w:r>
      <w:proofErr w:type="spellEnd"/>
      <w:r w:rsidRPr="000C1DEE">
        <w:rPr>
          <w:rFonts w:asciiTheme="minorHAnsi" w:hAnsiTheme="minorHAnsi"/>
          <w:color w:val="000000"/>
          <w:sz w:val="20"/>
        </w:rPr>
        <w:t xml:space="preserve"> public), o</w:t>
      </w:r>
      <w:r w:rsidR="00BB187D" w:rsidRPr="000C1DEE">
        <w:rPr>
          <w:rFonts w:asciiTheme="minorHAnsi" w:hAnsiTheme="minorHAnsi"/>
          <w:color w:val="000000"/>
          <w:sz w:val="20"/>
        </w:rPr>
        <w:t>r</w:t>
      </w:r>
      <w:r w:rsidR="00574BCD">
        <w:rPr>
          <w:rFonts w:asciiTheme="minorHAnsi" w:hAnsiTheme="minorHAnsi"/>
          <w:color w:val="000000"/>
          <w:sz w:val="20"/>
        </w:rPr>
        <w:t xml:space="preserve"> </w:t>
      </w:r>
      <w:r w:rsidR="00BB187D" w:rsidRPr="000C1DEE">
        <w:rPr>
          <w:rFonts w:asciiTheme="minorHAnsi" w:hAnsiTheme="minorHAnsi"/>
          <w:color w:val="000000"/>
          <w:sz w:val="20"/>
        </w:rPr>
        <w:t xml:space="preserve">of public health or morals. </w:t>
      </w:r>
    </w:p>
    <w:p w14:paraId="53DB8887" w14:textId="77777777" w:rsidR="00BB187D" w:rsidRPr="000C1DEE" w:rsidRDefault="00BB187D" w:rsidP="00BB187D">
      <w:pPr>
        <w:ind w:left="720"/>
        <w:jc w:val="both"/>
        <w:rPr>
          <w:rFonts w:asciiTheme="minorHAnsi" w:hAnsiTheme="minorHAnsi"/>
        </w:rPr>
      </w:pPr>
    </w:p>
    <w:p w14:paraId="281180A1" w14:textId="77777777" w:rsidR="000C393E" w:rsidRPr="000C1DEE" w:rsidRDefault="00BB187D" w:rsidP="00BB187D">
      <w:pPr>
        <w:jc w:val="both"/>
        <w:rPr>
          <w:rFonts w:asciiTheme="minorHAnsi" w:hAnsiTheme="minorHAnsi"/>
        </w:rPr>
      </w:pPr>
      <w:r w:rsidRPr="000C1DEE">
        <w:rPr>
          <w:rFonts w:asciiTheme="minorHAnsi" w:hAnsiTheme="minorHAnsi"/>
        </w:rPr>
        <w:t xml:space="preserve">States may therefore only legitimately </w:t>
      </w:r>
      <w:r w:rsidR="006765F4" w:rsidRPr="000C1DEE">
        <w:rPr>
          <w:rFonts w:asciiTheme="minorHAnsi" w:hAnsiTheme="minorHAnsi"/>
        </w:rPr>
        <w:t xml:space="preserve">impose restrictions on </w:t>
      </w:r>
      <w:r w:rsidR="00574BCD">
        <w:rPr>
          <w:rFonts w:asciiTheme="minorHAnsi" w:hAnsiTheme="minorHAnsi"/>
        </w:rPr>
        <w:t>digital content</w:t>
      </w:r>
      <w:r w:rsidR="006765F4" w:rsidRPr="000C1DEE">
        <w:rPr>
          <w:rFonts w:asciiTheme="minorHAnsi" w:hAnsiTheme="minorHAnsi"/>
        </w:rPr>
        <w:t xml:space="preserve"> </w:t>
      </w:r>
      <w:r w:rsidR="0007027A" w:rsidRPr="000C1DEE">
        <w:rPr>
          <w:rFonts w:asciiTheme="minorHAnsi" w:hAnsiTheme="minorHAnsi"/>
        </w:rPr>
        <w:t>which</w:t>
      </w:r>
      <w:r w:rsidR="006765F4" w:rsidRPr="000C1DEE">
        <w:rPr>
          <w:rFonts w:asciiTheme="minorHAnsi" w:hAnsiTheme="minorHAnsi"/>
        </w:rPr>
        <w:t xml:space="preserve"> </w:t>
      </w:r>
      <w:r w:rsidRPr="000C1DEE">
        <w:rPr>
          <w:rFonts w:asciiTheme="minorHAnsi" w:hAnsiTheme="minorHAnsi"/>
        </w:rPr>
        <w:t xml:space="preserve">are </w:t>
      </w:r>
      <w:r w:rsidR="006765F4" w:rsidRPr="000C1DEE">
        <w:rPr>
          <w:rFonts w:asciiTheme="minorHAnsi" w:hAnsiTheme="minorHAnsi"/>
        </w:rPr>
        <w:t xml:space="preserve">set out </w:t>
      </w:r>
      <w:r w:rsidRPr="000C1DEE">
        <w:rPr>
          <w:rFonts w:asciiTheme="minorHAnsi" w:hAnsiTheme="minorHAnsi"/>
        </w:rPr>
        <w:t>as</w:t>
      </w:r>
      <w:r w:rsidR="006765F4" w:rsidRPr="000C1DEE">
        <w:rPr>
          <w:rFonts w:asciiTheme="minorHAnsi" w:hAnsiTheme="minorHAnsi"/>
        </w:rPr>
        <w:t xml:space="preserve"> clear legal rule</w:t>
      </w:r>
      <w:r w:rsidRPr="000C1DEE">
        <w:rPr>
          <w:rFonts w:asciiTheme="minorHAnsi" w:hAnsiTheme="minorHAnsi"/>
        </w:rPr>
        <w:t>s</w:t>
      </w:r>
      <w:r w:rsidR="006765F4" w:rsidRPr="000C1DEE">
        <w:rPr>
          <w:rFonts w:asciiTheme="minorHAnsi" w:hAnsiTheme="minorHAnsi"/>
        </w:rPr>
        <w:t xml:space="preserve">, </w:t>
      </w:r>
      <w:r w:rsidR="0007027A" w:rsidRPr="000C1DEE">
        <w:rPr>
          <w:rFonts w:asciiTheme="minorHAnsi" w:hAnsiTheme="minorHAnsi"/>
        </w:rPr>
        <w:t xml:space="preserve">which </w:t>
      </w:r>
      <w:r w:rsidR="00F85048" w:rsidRPr="000C1DEE">
        <w:rPr>
          <w:rFonts w:asciiTheme="minorHAnsi" w:hAnsiTheme="minorHAnsi"/>
        </w:rPr>
        <w:t xml:space="preserve">pursue a legitimate aim </w:t>
      </w:r>
      <w:r w:rsidR="006765F4" w:rsidRPr="000C1DEE">
        <w:rPr>
          <w:rFonts w:asciiTheme="minorHAnsi" w:hAnsiTheme="minorHAnsi"/>
        </w:rPr>
        <w:t xml:space="preserve">and </w:t>
      </w:r>
      <w:r w:rsidR="0007027A" w:rsidRPr="000C1DEE">
        <w:rPr>
          <w:rFonts w:asciiTheme="minorHAnsi" w:hAnsiTheme="minorHAnsi"/>
        </w:rPr>
        <w:t xml:space="preserve">which </w:t>
      </w:r>
      <w:r w:rsidR="006765F4" w:rsidRPr="000C1DEE">
        <w:rPr>
          <w:rFonts w:asciiTheme="minorHAnsi" w:hAnsiTheme="minorHAnsi"/>
        </w:rPr>
        <w:t>are necessary to protect tha</w:t>
      </w:r>
      <w:r w:rsidR="00F85048" w:rsidRPr="000C1DEE">
        <w:rPr>
          <w:rFonts w:asciiTheme="minorHAnsi" w:hAnsiTheme="minorHAnsi"/>
        </w:rPr>
        <w:t xml:space="preserve">t aim. </w:t>
      </w:r>
    </w:p>
    <w:p w14:paraId="4280754F" w14:textId="77777777" w:rsidR="007A39C0" w:rsidRPr="000C1DEE" w:rsidRDefault="007A39C0" w:rsidP="00BB187D">
      <w:pPr>
        <w:jc w:val="both"/>
        <w:rPr>
          <w:rFonts w:asciiTheme="minorHAnsi" w:hAnsiTheme="minorHAnsi"/>
        </w:rPr>
      </w:pPr>
    </w:p>
    <w:p w14:paraId="552122DA" w14:textId="77777777" w:rsidR="007A39C0" w:rsidRPr="000C1DEE" w:rsidRDefault="007A39C0" w:rsidP="007A39C0">
      <w:pPr>
        <w:jc w:val="both"/>
        <w:rPr>
          <w:rFonts w:asciiTheme="minorHAnsi" w:hAnsiTheme="minorHAnsi"/>
        </w:rPr>
      </w:pPr>
      <w:r w:rsidRPr="000C1DEE">
        <w:rPr>
          <w:rFonts w:asciiTheme="minorHAnsi" w:hAnsiTheme="minorHAnsi"/>
        </w:rPr>
        <w:t xml:space="preserve">When States </w:t>
      </w:r>
      <w:r w:rsidR="0007027A" w:rsidRPr="000C1DEE">
        <w:rPr>
          <w:rFonts w:asciiTheme="minorHAnsi" w:hAnsiTheme="minorHAnsi"/>
        </w:rPr>
        <w:t xml:space="preserve">impose unduly restrictive </w:t>
      </w:r>
      <w:r w:rsidRPr="000C1DEE">
        <w:rPr>
          <w:rFonts w:asciiTheme="minorHAnsi" w:hAnsiTheme="minorHAnsi"/>
        </w:rPr>
        <w:t xml:space="preserve">measures to control </w:t>
      </w:r>
      <w:r w:rsidR="00574BCD">
        <w:rPr>
          <w:rFonts w:asciiTheme="minorHAnsi" w:hAnsiTheme="minorHAnsi"/>
        </w:rPr>
        <w:t xml:space="preserve">content on </w:t>
      </w:r>
      <w:r w:rsidRPr="000C1DEE">
        <w:rPr>
          <w:rFonts w:asciiTheme="minorHAnsi" w:hAnsiTheme="minorHAnsi"/>
        </w:rPr>
        <w:t xml:space="preserve">the Internet – such as blocking websites or filtering content – </w:t>
      </w:r>
      <w:r w:rsidR="0007027A" w:rsidRPr="000C1DEE">
        <w:rPr>
          <w:rFonts w:asciiTheme="minorHAnsi" w:hAnsiTheme="minorHAnsi"/>
        </w:rPr>
        <w:t xml:space="preserve">this is </w:t>
      </w:r>
      <w:r w:rsidR="00574BCD">
        <w:rPr>
          <w:rFonts w:asciiTheme="minorHAnsi" w:hAnsiTheme="minorHAnsi"/>
        </w:rPr>
        <w:t xml:space="preserve">analogous to </w:t>
      </w:r>
      <w:r w:rsidR="0007027A" w:rsidRPr="000C1DEE">
        <w:rPr>
          <w:rFonts w:asciiTheme="minorHAnsi" w:hAnsiTheme="minorHAnsi"/>
        </w:rPr>
        <w:t>seizing</w:t>
      </w:r>
      <w:r w:rsidRPr="000C1DEE">
        <w:rPr>
          <w:rFonts w:asciiTheme="minorHAnsi" w:hAnsiTheme="minorHAnsi"/>
        </w:rPr>
        <w:t xml:space="preserve"> </w:t>
      </w:r>
      <w:r w:rsidR="0007027A" w:rsidRPr="000C1DEE">
        <w:rPr>
          <w:rFonts w:asciiTheme="minorHAnsi" w:hAnsiTheme="minorHAnsi"/>
        </w:rPr>
        <w:t>n</w:t>
      </w:r>
      <w:r w:rsidRPr="000C1DEE">
        <w:rPr>
          <w:rFonts w:asciiTheme="minorHAnsi" w:hAnsiTheme="minorHAnsi"/>
        </w:rPr>
        <w:t>ewspapers</w:t>
      </w:r>
      <w:r w:rsidR="0007027A" w:rsidRPr="000C1DEE">
        <w:rPr>
          <w:rFonts w:asciiTheme="minorHAnsi" w:hAnsiTheme="minorHAnsi"/>
        </w:rPr>
        <w:t xml:space="preserve"> or blocking broadcasts, and it therefore </w:t>
      </w:r>
      <w:r w:rsidR="00574BCD">
        <w:rPr>
          <w:rFonts w:asciiTheme="minorHAnsi" w:hAnsiTheme="minorHAnsi"/>
        </w:rPr>
        <w:t xml:space="preserve">represents a restriction on </w:t>
      </w:r>
      <w:r w:rsidRPr="000C1DEE">
        <w:rPr>
          <w:rFonts w:asciiTheme="minorHAnsi" w:hAnsiTheme="minorHAnsi"/>
        </w:rPr>
        <w:t>the right to freedom of expression.</w:t>
      </w:r>
      <w:r w:rsidR="0007027A" w:rsidRPr="000C1DEE">
        <w:rPr>
          <w:rFonts w:asciiTheme="minorHAnsi" w:hAnsiTheme="minorHAnsi"/>
        </w:rPr>
        <w:t xml:space="preserve"> </w:t>
      </w:r>
      <w:r w:rsidR="00574BCD">
        <w:rPr>
          <w:rFonts w:asciiTheme="minorHAnsi" w:hAnsiTheme="minorHAnsi"/>
        </w:rPr>
        <w:t>Furthermore, e</w:t>
      </w:r>
      <w:r w:rsidRPr="000C1DEE">
        <w:rPr>
          <w:rFonts w:asciiTheme="minorHAnsi" w:hAnsiTheme="minorHAnsi"/>
        </w:rPr>
        <w:t xml:space="preserve">xtending </w:t>
      </w:r>
      <w:r w:rsidR="0007027A" w:rsidRPr="000C1DEE">
        <w:rPr>
          <w:rFonts w:asciiTheme="minorHAnsi" w:hAnsiTheme="minorHAnsi"/>
        </w:rPr>
        <w:t xml:space="preserve">regulatory </w:t>
      </w:r>
      <w:r w:rsidRPr="000C1DEE">
        <w:rPr>
          <w:rFonts w:asciiTheme="minorHAnsi" w:hAnsiTheme="minorHAnsi"/>
        </w:rPr>
        <w:t>measures designed for other communications mediums, such as newspapers or broadcasting</w:t>
      </w:r>
      <w:r w:rsidR="0007027A" w:rsidRPr="000C1DEE">
        <w:rPr>
          <w:rFonts w:asciiTheme="minorHAnsi" w:hAnsiTheme="minorHAnsi"/>
        </w:rPr>
        <w:t>,</w:t>
      </w:r>
      <w:r w:rsidRPr="000C1DEE">
        <w:rPr>
          <w:rFonts w:asciiTheme="minorHAnsi" w:hAnsiTheme="minorHAnsi"/>
        </w:rPr>
        <w:t xml:space="preserve"> to the Internet</w:t>
      </w:r>
      <w:r w:rsidR="00574BCD">
        <w:rPr>
          <w:rFonts w:asciiTheme="minorHAnsi" w:hAnsiTheme="minorHAnsi"/>
        </w:rPr>
        <w:t xml:space="preserve"> </w:t>
      </w:r>
      <w:r w:rsidRPr="000C1DEE">
        <w:rPr>
          <w:rFonts w:asciiTheme="minorHAnsi" w:hAnsiTheme="minorHAnsi"/>
        </w:rPr>
        <w:t>does not provide adequate protection to the</w:t>
      </w:r>
      <w:r w:rsidR="0007027A" w:rsidRPr="000C1DEE">
        <w:rPr>
          <w:rFonts w:asciiTheme="minorHAnsi" w:hAnsiTheme="minorHAnsi"/>
        </w:rPr>
        <w:t xml:space="preserve"> right to freedom of expression</w:t>
      </w:r>
      <w:r w:rsidRPr="000C1DEE">
        <w:rPr>
          <w:rFonts w:asciiTheme="minorHAnsi" w:hAnsiTheme="minorHAnsi"/>
        </w:rPr>
        <w:t xml:space="preserve"> because the special nature of the Internet has to be taken into account</w:t>
      </w:r>
      <w:r w:rsidR="005A7878">
        <w:rPr>
          <w:rFonts w:asciiTheme="minorHAnsi" w:hAnsiTheme="minorHAnsi"/>
        </w:rPr>
        <w:t xml:space="preserve"> when designing regulatory measures</w:t>
      </w:r>
      <w:r w:rsidRPr="000C1DEE">
        <w:rPr>
          <w:rFonts w:asciiTheme="minorHAnsi" w:hAnsiTheme="minorHAnsi"/>
        </w:rPr>
        <w:t>.</w:t>
      </w:r>
      <w:r w:rsidR="0007027A" w:rsidRPr="000C1DEE">
        <w:rPr>
          <w:rFonts w:asciiTheme="minorHAnsi" w:hAnsiTheme="minorHAnsi"/>
        </w:rPr>
        <w:t xml:space="preserve"> </w:t>
      </w:r>
      <w:r w:rsidR="00460889" w:rsidRPr="000C1DEE">
        <w:rPr>
          <w:rFonts w:asciiTheme="minorHAnsi" w:hAnsiTheme="minorHAnsi"/>
        </w:rPr>
        <w:t>As the special mandates stated in their 2011 Joint Declaration:</w:t>
      </w:r>
    </w:p>
    <w:p w14:paraId="7342E626" w14:textId="77777777" w:rsidR="00460889" w:rsidRPr="000C1DEE" w:rsidRDefault="00460889" w:rsidP="007A39C0">
      <w:pPr>
        <w:jc w:val="both"/>
        <w:rPr>
          <w:rFonts w:asciiTheme="minorHAnsi" w:hAnsiTheme="minorHAnsi"/>
        </w:rPr>
      </w:pPr>
    </w:p>
    <w:p w14:paraId="688441A7" w14:textId="77777777" w:rsidR="00460889" w:rsidRPr="000C1DEE" w:rsidRDefault="00460889" w:rsidP="008B1918">
      <w:pPr>
        <w:ind w:left="720" w:right="702"/>
        <w:jc w:val="both"/>
        <w:rPr>
          <w:rFonts w:asciiTheme="minorHAnsi" w:hAnsiTheme="minorHAnsi"/>
          <w:sz w:val="20"/>
        </w:rPr>
      </w:pPr>
      <w:r w:rsidRPr="000C1DEE">
        <w:rPr>
          <w:rFonts w:asciiTheme="minorHAnsi" w:hAnsiTheme="minorHAnsi"/>
          <w:sz w:val="20"/>
        </w:rPr>
        <w:t>Approaches to regulation developed for other means of communication</w:t>
      </w:r>
      <w:r w:rsidR="0007027A" w:rsidRPr="000C1DEE">
        <w:rPr>
          <w:rFonts w:asciiTheme="minorHAnsi" w:hAnsiTheme="minorHAnsi"/>
          <w:sz w:val="20"/>
        </w:rPr>
        <w:t xml:space="preserve"> </w:t>
      </w:r>
      <w:r w:rsidRPr="000C1DEE">
        <w:rPr>
          <w:rFonts w:asciiTheme="minorHAnsi" w:hAnsiTheme="minorHAnsi"/>
          <w:sz w:val="20"/>
        </w:rPr>
        <w:t>– such as telephony</w:t>
      </w:r>
      <w:r w:rsidR="0007027A" w:rsidRPr="000C1DEE">
        <w:rPr>
          <w:rFonts w:asciiTheme="minorHAnsi" w:hAnsiTheme="minorHAnsi"/>
          <w:sz w:val="20"/>
        </w:rPr>
        <w:t xml:space="preserve"> </w:t>
      </w:r>
      <w:r w:rsidRPr="000C1DEE">
        <w:rPr>
          <w:rFonts w:asciiTheme="minorHAnsi" w:hAnsiTheme="minorHAnsi"/>
          <w:sz w:val="20"/>
        </w:rPr>
        <w:t>or broadcasting</w:t>
      </w:r>
      <w:r w:rsidR="0007027A" w:rsidRPr="000C1DEE">
        <w:rPr>
          <w:rFonts w:asciiTheme="minorHAnsi" w:hAnsiTheme="minorHAnsi"/>
          <w:sz w:val="20"/>
        </w:rPr>
        <w:t xml:space="preserve"> </w:t>
      </w:r>
      <w:r w:rsidRPr="000C1DEE">
        <w:rPr>
          <w:rFonts w:asciiTheme="minorHAnsi" w:hAnsiTheme="minorHAnsi"/>
          <w:sz w:val="20"/>
        </w:rPr>
        <w:t>– cannot simply be transferred to the Internet but, rather, need to b</w:t>
      </w:r>
      <w:r w:rsidR="009B0E9B" w:rsidRPr="000C1DEE">
        <w:rPr>
          <w:rFonts w:asciiTheme="minorHAnsi" w:hAnsiTheme="minorHAnsi"/>
          <w:sz w:val="20"/>
        </w:rPr>
        <w:t>e specifically designed for it.</w:t>
      </w:r>
    </w:p>
    <w:p w14:paraId="34D79BA1" w14:textId="77777777" w:rsidR="00460889" w:rsidRPr="000C1DEE" w:rsidRDefault="00460889" w:rsidP="007A39C0">
      <w:pPr>
        <w:jc w:val="both"/>
        <w:rPr>
          <w:rFonts w:asciiTheme="minorHAnsi" w:hAnsiTheme="minorHAnsi"/>
        </w:rPr>
      </w:pPr>
    </w:p>
    <w:p w14:paraId="4E7A41E9" w14:textId="77777777" w:rsidR="00AF3ABD" w:rsidRDefault="00460889" w:rsidP="0012575A">
      <w:pPr>
        <w:jc w:val="both"/>
        <w:rPr>
          <w:rFonts w:asciiTheme="minorHAnsi" w:hAnsiTheme="minorHAnsi"/>
        </w:rPr>
      </w:pPr>
      <w:r w:rsidRPr="000C1DEE">
        <w:rPr>
          <w:rFonts w:asciiTheme="minorHAnsi" w:hAnsiTheme="minorHAnsi"/>
        </w:rPr>
        <w:t>The</w:t>
      </w:r>
      <w:r w:rsidR="009B0E9B" w:rsidRPr="000C1DEE">
        <w:rPr>
          <w:rFonts w:asciiTheme="minorHAnsi" w:hAnsiTheme="minorHAnsi"/>
        </w:rPr>
        <w:t>re are a number of</w:t>
      </w:r>
      <w:r w:rsidRPr="000C1DEE">
        <w:rPr>
          <w:rFonts w:asciiTheme="minorHAnsi" w:hAnsiTheme="minorHAnsi"/>
        </w:rPr>
        <w:t xml:space="preserve"> special </w:t>
      </w:r>
      <w:r w:rsidR="009B0E9B" w:rsidRPr="000C1DEE">
        <w:rPr>
          <w:rFonts w:asciiTheme="minorHAnsi" w:hAnsiTheme="minorHAnsi"/>
        </w:rPr>
        <w:t xml:space="preserve">features </w:t>
      </w:r>
      <w:r w:rsidRPr="000C1DEE">
        <w:rPr>
          <w:rFonts w:asciiTheme="minorHAnsi" w:hAnsiTheme="minorHAnsi"/>
        </w:rPr>
        <w:t xml:space="preserve">of </w:t>
      </w:r>
      <w:r w:rsidR="009B0E9B" w:rsidRPr="000C1DEE">
        <w:rPr>
          <w:rFonts w:asciiTheme="minorHAnsi" w:hAnsiTheme="minorHAnsi"/>
        </w:rPr>
        <w:t xml:space="preserve">the </w:t>
      </w:r>
      <w:r w:rsidRPr="000C1DEE">
        <w:rPr>
          <w:rFonts w:asciiTheme="minorHAnsi" w:hAnsiTheme="minorHAnsi"/>
        </w:rPr>
        <w:t>Internet</w:t>
      </w:r>
      <w:r w:rsidR="009B0E9B" w:rsidRPr="000C1DEE">
        <w:rPr>
          <w:rFonts w:asciiTheme="minorHAnsi" w:hAnsiTheme="minorHAnsi"/>
        </w:rPr>
        <w:t>. These</w:t>
      </w:r>
      <w:r w:rsidRPr="000C1DEE">
        <w:rPr>
          <w:rFonts w:asciiTheme="minorHAnsi" w:hAnsiTheme="minorHAnsi"/>
        </w:rPr>
        <w:t xml:space="preserve"> include</w:t>
      </w:r>
      <w:r w:rsidR="009B0E9B" w:rsidRPr="000C1DEE">
        <w:rPr>
          <w:rFonts w:asciiTheme="minorHAnsi" w:hAnsiTheme="minorHAnsi"/>
        </w:rPr>
        <w:t>, for example,</w:t>
      </w:r>
      <w:r w:rsidRPr="000C1DEE">
        <w:rPr>
          <w:rFonts w:asciiTheme="minorHAnsi" w:hAnsiTheme="minorHAnsi"/>
        </w:rPr>
        <w:t xml:space="preserve"> that </w:t>
      </w:r>
      <w:r w:rsidR="009B0E9B" w:rsidRPr="000C1DEE">
        <w:rPr>
          <w:rFonts w:asciiTheme="minorHAnsi" w:hAnsiTheme="minorHAnsi"/>
        </w:rPr>
        <w:t xml:space="preserve">one can be anonymous online, which </w:t>
      </w:r>
      <w:r w:rsidRPr="000C1DEE">
        <w:rPr>
          <w:rFonts w:asciiTheme="minorHAnsi" w:hAnsiTheme="minorHAnsi"/>
        </w:rPr>
        <w:t xml:space="preserve">fosters open </w:t>
      </w:r>
      <w:r w:rsidR="009B0E9B" w:rsidRPr="000C1DEE">
        <w:rPr>
          <w:rFonts w:asciiTheme="minorHAnsi" w:hAnsiTheme="minorHAnsi"/>
        </w:rPr>
        <w:t>debate and unprecedented frankness</w:t>
      </w:r>
      <w:r w:rsidRPr="000C1DEE">
        <w:rPr>
          <w:rFonts w:asciiTheme="minorHAnsi" w:hAnsiTheme="minorHAnsi"/>
        </w:rPr>
        <w:t>.</w:t>
      </w:r>
      <w:r w:rsidR="0007027A" w:rsidRPr="000C1DEE">
        <w:rPr>
          <w:rFonts w:asciiTheme="minorHAnsi" w:hAnsiTheme="minorHAnsi"/>
        </w:rPr>
        <w:t xml:space="preserve"> </w:t>
      </w:r>
      <w:r w:rsidR="00B55647" w:rsidRPr="000C1DEE">
        <w:rPr>
          <w:rFonts w:asciiTheme="minorHAnsi" w:hAnsiTheme="minorHAnsi"/>
        </w:rPr>
        <w:t xml:space="preserve">The Internet is also </w:t>
      </w:r>
      <w:r w:rsidR="005A7878">
        <w:rPr>
          <w:rFonts w:asciiTheme="minorHAnsi" w:hAnsiTheme="minorHAnsi"/>
        </w:rPr>
        <w:t>fully</w:t>
      </w:r>
      <w:r w:rsidRPr="000C1DEE">
        <w:rPr>
          <w:rFonts w:asciiTheme="minorHAnsi" w:hAnsiTheme="minorHAnsi"/>
        </w:rPr>
        <w:t xml:space="preserve"> </w:t>
      </w:r>
      <w:r w:rsidR="007A39C0" w:rsidRPr="000C1DEE">
        <w:rPr>
          <w:rFonts w:asciiTheme="minorHAnsi" w:hAnsiTheme="minorHAnsi"/>
        </w:rPr>
        <w:t xml:space="preserve">global </w:t>
      </w:r>
      <w:r w:rsidRPr="000C1DEE">
        <w:rPr>
          <w:rFonts w:asciiTheme="minorHAnsi" w:hAnsiTheme="minorHAnsi"/>
        </w:rPr>
        <w:t>in nature</w:t>
      </w:r>
      <w:r w:rsidR="009B0E9B" w:rsidRPr="000C1DEE">
        <w:rPr>
          <w:rFonts w:asciiTheme="minorHAnsi" w:hAnsiTheme="minorHAnsi"/>
        </w:rPr>
        <w:t xml:space="preserve">, so that it allows </w:t>
      </w:r>
      <w:r w:rsidR="005A7878">
        <w:rPr>
          <w:rFonts w:asciiTheme="minorHAnsi" w:hAnsiTheme="minorHAnsi"/>
        </w:rPr>
        <w:t>any</w:t>
      </w:r>
      <w:r w:rsidR="009B0E9B" w:rsidRPr="000C1DEE">
        <w:rPr>
          <w:rFonts w:asciiTheme="minorHAnsi" w:hAnsiTheme="minorHAnsi"/>
        </w:rPr>
        <w:t xml:space="preserve">one to ‘speak to the world’ with very modest resources. It is also increasingly </w:t>
      </w:r>
      <w:r w:rsidRPr="000C1DEE">
        <w:rPr>
          <w:rFonts w:asciiTheme="minorHAnsi" w:hAnsiTheme="minorHAnsi"/>
        </w:rPr>
        <w:t>accessible</w:t>
      </w:r>
      <w:r w:rsidR="009B0E9B" w:rsidRPr="000C1DEE">
        <w:rPr>
          <w:rFonts w:asciiTheme="minorHAnsi" w:hAnsiTheme="minorHAnsi"/>
        </w:rPr>
        <w:t>, even to poorer citizens of the word</w:t>
      </w:r>
      <w:r w:rsidR="00B55647" w:rsidRPr="000C1DEE">
        <w:rPr>
          <w:rFonts w:asciiTheme="minorHAnsi" w:hAnsiTheme="minorHAnsi"/>
        </w:rPr>
        <w:t>.</w:t>
      </w:r>
      <w:r w:rsidR="0007027A" w:rsidRPr="000C1DEE">
        <w:rPr>
          <w:rFonts w:asciiTheme="minorHAnsi" w:hAnsiTheme="minorHAnsi"/>
        </w:rPr>
        <w:t xml:space="preserve"> </w:t>
      </w:r>
      <w:r w:rsidR="0012575A" w:rsidRPr="000C1DEE">
        <w:rPr>
          <w:rFonts w:asciiTheme="minorHAnsi" w:hAnsiTheme="minorHAnsi"/>
        </w:rPr>
        <w:t xml:space="preserve">Importantly, the Internet also has the ability </w:t>
      </w:r>
      <w:r w:rsidR="007A39C0" w:rsidRPr="000C1DEE">
        <w:rPr>
          <w:rFonts w:asciiTheme="minorHAnsi" w:hAnsiTheme="minorHAnsi"/>
        </w:rPr>
        <w:t>to support new, democratic public spaces for debate (virtual public squares)</w:t>
      </w:r>
      <w:r w:rsidR="00B55647" w:rsidRPr="000C1DEE">
        <w:rPr>
          <w:rFonts w:asciiTheme="minorHAnsi" w:hAnsiTheme="minorHAnsi"/>
        </w:rPr>
        <w:t>.</w:t>
      </w:r>
      <w:r w:rsidR="0007027A" w:rsidRPr="000C1DEE">
        <w:rPr>
          <w:rFonts w:asciiTheme="minorHAnsi" w:hAnsiTheme="minorHAnsi"/>
        </w:rPr>
        <w:t xml:space="preserve"> </w:t>
      </w:r>
      <w:r w:rsidR="007A39C0" w:rsidRPr="000C1DEE">
        <w:rPr>
          <w:rFonts w:asciiTheme="minorHAnsi" w:hAnsiTheme="minorHAnsi"/>
        </w:rPr>
        <w:t>The importance of t</w:t>
      </w:r>
      <w:r w:rsidR="0012575A" w:rsidRPr="000C1DEE">
        <w:rPr>
          <w:rFonts w:asciiTheme="minorHAnsi" w:hAnsiTheme="minorHAnsi"/>
        </w:rPr>
        <w:t>hese spaces in a democracy need</w:t>
      </w:r>
      <w:r w:rsidR="00B55647" w:rsidRPr="000C1DEE">
        <w:rPr>
          <w:rFonts w:asciiTheme="minorHAnsi" w:hAnsiTheme="minorHAnsi"/>
        </w:rPr>
        <w:t>s</w:t>
      </w:r>
      <w:r w:rsidR="007A39C0" w:rsidRPr="000C1DEE">
        <w:rPr>
          <w:rFonts w:asciiTheme="minorHAnsi" w:hAnsiTheme="minorHAnsi"/>
        </w:rPr>
        <w:t xml:space="preserve"> to be </w:t>
      </w:r>
      <w:proofErr w:type="gramStart"/>
      <w:r w:rsidR="007A39C0" w:rsidRPr="000C1DEE">
        <w:rPr>
          <w:rFonts w:asciiTheme="minorHAnsi" w:hAnsiTheme="minorHAnsi"/>
        </w:rPr>
        <w:t>taken into account</w:t>
      </w:r>
      <w:proofErr w:type="gramEnd"/>
      <w:r w:rsidR="007A39C0" w:rsidRPr="000C1DEE">
        <w:rPr>
          <w:rFonts w:asciiTheme="minorHAnsi" w:hAnsiTheme="minorHAnsi"/>
        </w:rPr>
        <w:t xml:space="preserve"> </w:t>
      </w:r>
      <w:r w:rsidR="009B0E9B" w:rsidRPr="000C1DEE">
        <w:rPr>
          <w:rFonts w:asciiTheme="minorHAnsi" w:hAnsiTheme="minorHAnsi"/>
        </w:rPr>
        <w:t>when considering legal or regulatory measures</w:t>
      </w:r>
      <w:r w:rsidR="007A39C0" w:rsidRPr="000C1DEE">
        <w:rPr>
          <w:rFonts w:asciiTheme="minorHAnsi" w:hAnsiTheme="minorHAnsi"/>
        </w:rPr>
        <w:t xml:space="preserve"> which </w:t>
      </w:r>
      <w:r w:rsidR="0064373F" w:rsidRPr="000C1DEE">
        <w:rPr>
          <w:rFonts w:asciiTheme="minorHAnsi" w:hAnsiTheme="minorHAnsi"/>
        </w:rPr>
        <w:t xml:space="preserve">limit freedom of expression online. </w:t>
      </w:r>
      <w:r w:rsidR="005A7878" w:rsidRPr="000C1DEE">
        <w:rPr>
          <w:rFonts w:asciiTheme="minorHAnsi" w:hAnsiTheme="minorHAnsi"/>
        </w:rPr>
        <w:t>These same qualities, however, give rise to regulatory challenges such as difficult jurisdictional issues and questions about where the appropriate limits to free speech lie.</w:t>
      </w:r>
    </w:p>
    <w:p w14:paraId="433F59FE" w14:textId="77777777" w:rsidR="00AF3ABD" w:rsidRDefault="00AF3ABD" w:rsidP="0012575A">
      <w:pPr>
        <w:jc w:val="both"/>
        <w:rPr>
          <w:rFonts w:asciiTheme="minorHAnsi" w:hAnsiTheme="minorHAnsi"/>
        </w:rPr>
      </w:pPr>
    </w:p>
    <w:p w14:paraId="706C30A6" w14:textId="77777777" w:rsidR="005A7878" w:rsidRPr="005A7878" w:rsidRDefault="00AF3ABD" w:rsidP="005A7878">
      <w:pPr>
        <w:jc w:val="both"/>
        <w:rPr>
          <w:rFonts w:ascii="Cambria" w:eastAsia="ヒラギノ角ゴ Pro W3" w:hAnsi="Cambria"/>
          <w:color w:val="000000"/>
        </w:rPr>
      </w:pPr>
      <w:r>
        <w:rPr>
          <w:rFonts w:asciiTheme="minorHAnsi" w:hAnsiTheme="minorHAnsi"/>
        </w:rPr>
        <w:t>This report focuses on rules in the legal framework of Myanmar which restrict the content which may be created and shared through digital communications tools. It analyses those rules based on inter</w:t>
      </w:r>
      <w:r w:rsidR="005A7878">
        <w:rPr>
          <w:rFonts w:asciiTheme="minorHAnsi" w:hAnsiTheme="minorHAnsi"/>
        </w:rPr>
        <w:t>national standards in this area</w:t>
      </w:r>
      <w:r>
        <w:rPr>
          <w:rFonts w:asciiTheme="minorHAnsi" w:hAnsiTheme="minorHAnsi"/>
        </w:rPr>
        <w:t xml:space="preserve"> and provides recommendations for reform where the rules fail to conform to those standards.</w:t>
      </w:r>
      <w:r w:rsidR="005A7878">
        <w:rPr>
          <w:rFonts w:asciiTheme="minorHAnsi" w:hAnsiTheme="minorHAnsi"/>
        </w:rPr>
        <w:t xml:space="preserve"> </w:t>
      </w:r>
      <w:r w:rsidR="005A7878" w:rsidRPr="000C1DEE">
        <w:rPr>
          <w:rFonts w:ascii="Cambria" w:eastAsia="ヒラギノ角ゴ Pro W3" w:hAnsi="Cambria"/>
          <w:color w:val="000000"/>
        </w:rPr>
        <w:t xml:space="preserve">The </w:t>
      </w:r>
      <w:r w:rsidR="005A7878">
        <w:rPr>
          <w:rFonts w:ascii="Cambria" w:eastAsia="ヒラギノ角ゴ Pro W3" w:hAnsi="Cambria"/>
          <w:color w:val="000000"/>
        </w:rPr>
        <w:t>next section</w:t>
      </w:r>
      <w:r w:rsidR="005A7878" w:rsidRPr="000C1DEE">
        <w:rPr>
          <w:rFonts w:ascii="Cambria" w:eastAsia="ヒラギノ角ゴ Pro W3" w:hAnsi="Cambria"/>
          <w:color w:val="000000"/>
        </w:rPr>
        <w:t xml:space="preserve"> of this report </w:t>
      </w:r>
      <w:r w:rsidR="005A7878">
        <w:rPr>
          <w:rFonts w:ascii="Cambria" w:eastAsia="ヒラギノ角ゴ Pro W3" w:hAnsi="Cambria"/>
          <w:color w:val="000000"/>
        </w:rPr>
        <w:t xml:space="preserve">outlines some key international standards regarding regulation of digital content, while the following sections </w:t>
      </w:r>
      <w:r w:rsidR="005A7878" w:rsidRPr="000C1DEE">
        <w:rPr>
          <w:rFonts w:ascii="Cambria" w:eastAsia="ヒラギノ角ゴ Pro W3" w:hAnsi="Cambria"/>
          <w:color w:val="000000"/>
        </w:rPr>
        <w:t xml:space="preserve">evaluate various problematical </w:t>
      </w:r>
      <w:r w:rsidR="005A7878">
        <w:rPr>
          <w:rFonts w:ascii="Cambria" w:eastAsia="ヒラギノ角ゴ Pro W3" w:hAnsi="Cambria"/>
          <w:color w:val="000000"/>
        </w:rPr>
        <w:t>content restrictions</w:t>
      </w:r>
      <w:r w:rsidR="005A7878" w:rsidRPr="000C1DEE">
        <w:rPr>
          <w:rFonts w:ascii="Cambria" w:eastAsia="ヒラギノ角ゴ Pro W3" w:hAnsi="Cambria"/>
          <w:color w:val="000000"/>
        </w:rPr>
        <w:t xml:space="preserve"> in the Electronic Transactions Law, Official Secrets Act, Telecommunications Law, News Media Law and Penal Code. </w:t>
      </w:r>
      <w:r w:rsidR="005A7878">
        <w:rPr>
          <w:rFonts w:ascii="Cambria" w:eastAsia="ヒラギノ角ゴ Pro W3" w:hAnsi="Cambria"/>
          <w:color w:val="000000"/>
        </w:rPr>
        <w:t>In many cases, t</w:t>
      </w:r>
      <w:r w:rsidR="005A7878" w:rsidRPr="000C1DEE">
        <w:rPr>
          <w:rFonts w:ascii="Cambria" w:eastAsia="ヒラギノ角ゴ Pro W3" w:hAnsi="Cambria"/>
          <w:color w:val="000000"/>
        </w:rPr>
        <w:t>hese provisions do not conform to international standards and</w:t>
      </w:r>
      <w:r w:rsidR="005A7878">
        <w:rPr>
          <w:rFonts w:ascii="Cambria" w:eastAsia="ヒラギノ角ゴ Pro W3" w:hAnsi="Cambria"/>
          <w:color w:val="000000"/>
        </w:rPr>
        <w:t>, in those cases,</w:t>
      </w:r>
      <w:r w:rsidR="005A7878" w:rsidRPr="000C1DEE">
        <w:rPr>
          <w:rFonts w:ascii="Cambria" w:eastAsia="ヒラギノ角ゴ Pro W3" w:hAnsi="Cambria"/>
          <w:color w:val="000000"/>
        </w:rPr>
        <w:t xml:space="preserve"> we recommend that they be repealed or appropriately amended to bring them into line with minimum standards regarding the right to freedom of expression.</w:t>
      </w:r>
    </w:p>
    <w:p w14:paraId="0193462C" w14:textId="77777777" w:rsidR="007A39C0" w:rsidRPr="000C1DEE" w:rsidRDefault="007A39C0" w:rsidP="0012575A">
      <w:pPr>
        <w:jc w:val="both"/>
        <w:rPr>
          <w:rFonts w:asciiTheme="minorHAnsi" w:hAnsiTheme="minorHAnsi"/>
        </w:rPr>
      </w:pPr>
    </w:p>
    <w:p w14:paraId="09F7AED3" w14:textId="77777777" w:rsidR="0012575A" w:rsidRPr="000C1DEE" w:rsidRDefault="0012575A" w:rsidP="0012575A">
      <w:pPr>
        <w:jc w:val="both"/>
        <w:rPr>
          <w:rFonts w:asciiTheme="minorHAnsi" w:hAnsiTheme="minorHAnsi"/>
        </w:rPr>
      </w:pPr>
    </w:p>
    <w:p w14:paraId="7DFA87E7" w14:textId="77777777" w:rsidR="00323BBA" w:rsidRPr="000C1DEE" w:rsidRDefault="006B32D8" w:rsidP="0092673A">
      <w:pPr>
        <w:numPr>
          <w:ilvl w:val="0"/>
          <w:numId w:val="1"/>
        </w:numPr>
        <w:spacing w:after="60"/>
        <w:ind w:left="714" w:hanging="357"/>
        <w:jc w:val="both"/>
        <w:rPr>
          <w:rFonts w:ascii="Calibri" w:eastAsia="Calibri" w:hAnsi="Calibri" w:cs="Calibri"/>
          <w:b/>
          <w:bCs/>
          <w:sz w:val="28"/>
          <w:szCs w:val="32"/>
        </w:rPr>
      </w:pPr>
      <w:r w:rsidRPr="000C1DEE">
        <w:rPr>
          <w:rFonts w:ascii="Calibri" w:eastAsia="Calibri" w:hAnsi="Calibri" w:cs="Calibri"/>
          <w:b/>
          <w:bCs/>
          <w:sz w:val="28"/>
          <w:szCs w:val="32"/>
        </w:rPr>
        <w:t xml:space="preserve">Freedom of Expression and the Regulation of </w:t>
      </w:r>
      <w:r w:rsidR="00323BBA" w:rsidRPr="000C1DEE">
        <w:rPr>
          <w:rFonts w:ascii="Calibri" w:eastAsia="Calibri" w:hAnsi="Calibri" w:cs="Calibri"/>
          <w:b/>
          <w:bCs/>
          <w:sz w:val="28"/>
          <w:szCs w:val="32"/>
        </w:rPr>
        <w:t>Online</w:t>
      </w:r>
      <w:r w:rsidRPr="000C1DEE">
        <w:rPr>
          <w:rFonts w:ascii="Calibri" w:eastAsia="Calibri" w:hAnsi="Calibri" w:cs="Calibri"/>
          <w:b/>
          <w:bCs/>
          <w:sz w:val="28"/>
          <w:szCs w:val="32"/>
        </w:rPr>
        <w:t xml:space="preserve"> Speech</w:t>
      </w:r>
    </w:p>
    <w:p w14:paraId="0F3C978E" w14:textId="77777777" w:rsidR="00323BBA" w:rsidRPr="000C1DEE" w:rsidRDefault="00323BBA" w:rsidP="00323BBA">
      <w:pPr>
        <w:jc w:val="both"/>
        <w:rPr>
          <w:rFonts w:ascii="Cambria" w:hAnsi="Cambria"/>
          <w:szCs w:val="24"/>
        </w:rPr>
      </w:pPr>
    </w:p>
    <w:p w14:paraId="228ECA60" w14:textId="77777777" w:rsidR="00D14710" w:rsidRPr="000C1DEE" w:rsidRDefault="00D14710" w:rsidP="00D14710">
      <w:pPr>
        <w:jc w:val="both"/>
        <w:rPr>
          <w:rFonts w:ascii="Cambria" w:hAnsi="Cambria" w:cs="Lucida Grande"/>
        </w:rPr>
      </w:pPr>
      <w:r w:rsidRPr="000C1DEE">
        <w:rPr>
          <w:rFonts w:ascii="Cambria" w:hAnsi="Cambria" w:cs="Lucida Grande"/>
        </w:rPr>
        <w:t xml:space="preserve">To derive the </w:t>
      </w:r>
      <w:r w:rsidR="006B32D8" w:rsidRPr="000C1DEE">
        <w:rPr>
          <w:rFonts w:ascii="Cambria" w:hAnsi="Cambria" w:cs="Lucida Grande"/>
        </w:rPr>
        <w:t>maximum</w:t>
      </w:r>
      <w:r w:rsidRPr="000C1DEE">
        <w:rPr>
          <w:rFonts w:ascii="Cambria" w:hAnsi="Cambria" w:cs="Lucida Grande"/>
        </w:rPr>
        <w:t xml:space="preserve"> </w:t>
      </w:r>
      <w:r w:rsidRPr="000C1DEE">
        <w:rPr>
          <w:rFonts w:ascii="Cambria" w:hAnsi="Cambria"/>
        </w:rPr>
        <w:t xml:space="preserve">economic, cultural and expressive benefits </w:t>
      </w:r>
      <w:r w:rsidRPr="000C1DEE">
        <w:rPr>
          <w:rFonts w:ascii="Cambria" w:hAnsi="Cambria" w:cs="Lucida Grande"/>
        </w:rPr>
        <w:t xml:space="preserve">from the Internet, it is imperative that people be allowed to interact and communicate freely </w:t>
      </w:r>
      <w:r w:rsidR="006B32D8" w:rsidRPr="000C1DEE">
        <w:rPr>
          <w:rFonts w:ascii="Cambria" w:hAnsi="Cambria" w:cs="Lucida Grande"/>
        </w:rPr>
        <w:t>online</w:t>
      </w:r>
      <w:r w:rsidRPr="000C1DEE">
        <w:rPr>
          <w:rFonts w:ascii="Cambria" w:hAnsi="Cambria" w:cs="Lucida Grande"/>
        </w:rPr>
        <w:t>.</w:t>
      </w:r>
      <w:r w:rsidR="0007027A" w:rsidRPr="000C1DEE">
        <w:rPr>
          <w:rFonts w:ascii="Cambria" w:hAnsi="Cambria" w:cs="Lucida Grande"/>
        </w:rPr>
        <w:t xml:space="preserve"> </w:t>
      </w:r>
      <w:r w:rsidRPr="000C1DEE">
        <w:rPr>
          <w:rFonts w:ascii="Cambria" w:hAnsi="Cambria" w:cs="Lucida Grande"/>
        </w:rPr>
        <w:t xml:space="preserve">This </w:t>
      </w:r>
      <w:r w:rsidR="006B32D8" w:rsidRPr="000C1DEE">
        <w:rPr>
          <w:rFonts w:ascii="Cambria" w:hAnsi="Cambria" w:cs="Lucida Grande"/>
        </w:rPr>
        <w:t xml:space="preserve">does not mean that States may not </w:t>
      </w:r>
      <w:r w:rsidR="00132A9F">
        <w:rPr>
          <w:rFonts w:ascii="Cambria" w:hAnsi="Cambria" w:cs="Lucida Grande"/>
        </w:rPr>
        <w:t>regulate</w:t>
      </w:r>
      <w:r w:rsidR="006B32D8" w:rsidRPr="000C1DEE">
        <w:rPr>
          <w:rFonts w:ascii="Cambria" w:hAnsi="Cambria" w:cs="Lucida Grande"/>
        </w:rPr>
        <w:t xml:space="preserve"> </w:t>
      </w:r>
      <w:r w:rsidRPr="000C1DEE">
        <w:rPr>
          <w:rFonts w:ascii="Cambria" w:hAnsi="Cambria" w:cs="Lucida Grande"/>
        </w:rPr>
        <w:t>the Internet</w:t>
      </w:r>
      <w:r w:rsidR="006B32D8" w:rsidRPr="000C1DEE">
        <w:rPr>
          <w:rFonts w:ascii="Cambria" w:hAnsi="Cambria" w:cs="Lucida Grande"/>
        </w:rPr>
        <w:t>,</w:t>
      </w:r>
      <w:r w:rsidRPr="000C1DEE">
        <w:rPr>
          <w:rFonts w:ascii="Cambria" w:hAnsi="Cambria" w:cs="Lucida Grande"/>
        </w:rPr>
        <w:t xml:space="preserve"> </w:t>
      </w:r>
      <w:r w:rsidR="006B32D8" w:rsidRPr="000C1DEE">
        <w:rPr>
          <w:rFonts w:ascii="Cambria" w:hAnsi="Cambria" w:cs="Lucida Grande"/>
        </w:rPr>
        <w:t>but grea</w:t>
      </w:r>
      <w:r w:rsidR="00132A9F">
        <w:rPr>
          <w:rFonts w:ascii="Cambria" w:hAnsi="Cambria" w:cs="Lucida Grande"/>
        </w:rPr>
        <w:t>t care is warranted when doing s</w:t>
      </w:r>
      <w:r w:rsidR="006B32D8" w:rsidRPr="000C1DEE">
        <w:rPr>
          <w:rFonts w:ascii="Cambria" w:hAnsi="Cambria" w:cs="Lucida Grande"/>
        </w:rPr>
        <w:t xml:space="preserve">o </w:t>
      </w:r>
      <w:r w:rsidRPr="000C1DEE">
        <w:rPr>
          <w:rFonts w:ascii="Cambria" w:hAnsi="Cambria" w:cs="Lucida Grande"/>
        </w:rPr>
        <w:t xml:space="preserve">in order to preserve the </w:t>
      </w:r>
      <w:r w:rsidR="006B32D8" w:rsidRPr="000C1DEE">
        <w:rPr>
          <w:rFonts w:ascii="Cambria" w:hAnsi="Cambria" w:cs="Lucida Grande"/>
        </w:rPr>
        <w:t xml:space="preserve">important </w:t>
      </w:r>
      <w:r w:rsidRPr="000C1DEE">
        <w:rPr>
          <w:rFonts w:ascii="Cambria" w:hAnsi="Cambria" w:cs="Lucida Grande"/>
        </w:rPr>
        <w:t>expressive value of the Internet</w:t>
      </w:r>
      <w:r w:rsidR="006B32D8" w:rsidRPr="000C1DEE">
        <w:rPr>
          <w:rFonts w:ascii="Cambria" w:hAnsi="Cambria" w:cs="Lucida Grande"/>
        </w:rPr>
        <w:t>,</w:t>
      </w:r>
      <w:r w:rsidRPr="000C1DEE">
        <w:rPr>
          <w:rFonts w:ascii="Cambria" w:hAnsi="Cambria" w:cs="Lucida Grande"/>
        </w:rPr>
        <w:t xml:space="preserve"> which is </w:t>
      </w:r>
      <w:r w:rsidR="006B32D8" w:rsidRPr="000C1DEE">
        <w:rPr>
          <w:rFonts w:ascii="Cambria" w:hAnsi="Cambria" w:cs="Lucida Grande"/>
        </w:rPr>
        <w:t xml:space="preserve">based, among other things, on </w:t>
      </w:r>
      <w:r w:rsidRPr="000C1DEE">
        <w:rPr>
          <w:rFonts w:ascii="Cambria" w:hAnsi="Cambria" w:cs="Lucida Grande"/>
        </w:rPr>
        <w:t>its open and borderless</w:t>
      </w:r>
      <w:r w:rsidR="006B32D8" w:rsidRPr="000C1DEE">
        <w:rPr>
          <w:rFonts w:ascii="Cambria" w:hAnsi="Cambria" w:cs="Lucida Grande"/>
        </w:rPr>
        <w:t xml:space="preserve"> nature</w:t>
      </w:r>
      <w:r w:rsidRPr="000C1DEE">
        <w:rPr>
          <w:rFonts w:ascii="Cambria" w:hAnsi="Cambria" w:cs="Lucida Grande"/>
        </w:rPr>
        <w:t>.</w:t>
      </w:r>
      <w:r w:rsidR="0007027A" w:rsidRPr="000C1DEE">
        <w:rPr>
          <w:rFonts w:ascii="Cambria" w:hAnsi="Cambria" w:cs="Lucida Grande"/>
        </w:rPr>
        <w:t xml:space="preserve"> </w:t>
      </w:r>
    </w:p>
    <w:p w14:paraId="5AF689A8" w14:textId="77777777" w:rsidR="00D14710" w:rsidRPr="000C1DEE" w:rsidRDefault="00D14710" w:rsidP="00D14710">
      <w:pPr>
        <w:jc w:val="both"/>
        <w:rPr>
          <w:rFonts w:ascii="Cambria" w:hAnsi="Cambria"/>
        </w:rPr>
      </w:pPr>
    </w:p>
    <w:p w14:paraId="3F0BE87E" w14:textId="77777777" w:rsidR="00F34F1E" w:rsidRPr="000C1DEE" w:rsidRDefault="00F34F1E" w:rsidP="00F34F1E">
      <w:pPr>
        <w:jc w:val="both"/>
        <w:rPr>
          <w:rFonts w:ascii="Cambria" w:eastAsia="ヒラギノ角ゴ Pro W3" w:hAnsi="Cambria"/>
          <w:color w:val="000000"/>
        </w:rPr>
      </w:pPr>
      <w:r w:rsidRPr="000C1DEE">
        <w:rPr>
          <w:rFonts w:ascii="Cambria" w:hAnsi="Cambria"/>
        </w:rPr>
        <w:t>A</w:t>
      </w:r>
      <w:r w:rsidR="00D14710" w:rsidRPr="000C1DEE">
        <w:rPr>
          <w:rFonts w:ascii="Cambria" w:hAnsi="Cambria"/>
        </w:rPr>
        <w:t xml:space="preserve">ny legislation </w:t>
      </w:r>
      <w:r w:rsidRPr="000C1DEE">
        <w:rPr>
          <w:rFonts w:ascii="Cambria" w:hAnsi="Cambria"/>
        </w:rPr>
        <w:t>or other rules that impact</w:t>
      </w:r>
      <w:r w:rsidR="00D14710" w:rsidRPr="000C1DEE">
        <w:rPr>
          <w:rFonts w:ascii="Cambria" w:hAnsi="Cambria"/>
        </w:rPr>
        <w:t xml:space="preserve"> freedom of expression</w:t>
      </w:r>
      <w:r w:rsidRPr="000C1DEE">
        <w:rPr>
          <w:rFonts w:ascii="Cambria" w:hAnsi="Cambria"/>
        </w:rPr>
        <w:t>, including content restrictions</w:t>
      </w:r>
      <w:r w:rsidR="00CF53CD" w:rsidRPr="000C1DEE">
        <w:rPr>
          <w:rFonts w:ascii="Cambria" w:hAnsi="Cambria"/>
        </w:rPr>
        <w:t xml:space="preserve"> on digital speech</w:t>
      </w:r>
      <w:r w:rsidRPr="000C1DEE">
        <w:rPr>
          <w:rFonts w:ascii="Cambria" w:hAnsi="Cambria"/>
        </w:rPr>
        <w:t>,</w:t>
      </w:r>
      <w:r w:rsidR="00D14710" w:rsidRPr="000C1DEE">
        <w:rPr>
          <w:rFonts w:ascii="Cambria" w:hAnsi="Cambria"/>
        </w:rPr>
        <w:t xml:space="preserve"> </w:t>
      </w:r>
      <w:r w:rsidRPr="000C1DEE">
        <w:rPr>
          <w:rFonts w:ascii="Cambria" w:hAnsi="Cambria"/>
        </w:rPr>
        <w:t xml:space="preserve">should be </w:t>
      </w:r>
      <w:r w:rsidR="00D14710" w:rsidRPr="000C1DEE">
        <w:rPr>
          <w:rFonts w:ascii="Cambria" w:hAnsi="Cambria"/>
        </w:rPr>
        <w:t>consistent with recognised international human rights standards.</w:t>
      </w:r>
      <w:r w:rsidR="0007027A" w:rsidRPr="000C1DEE">
        <w:rPr>
          <w:rFonts w:ascii="Cambria" w:hAnsi="Cambria"/>
        </w:rPr>
        <w:t xml:space="preserve"> </w:t>
      </w:r>
      <w:r w:rsidRPr="000C1DEE">
        <w:rPr>
          <w:rFonts w:ascii="Cambria" w:hAnsi="Cambria"/>
        </w:rPr>
        <w:t xml:space="preserve">As noted above, this means that any restrictions on content should meet the following </w:t>
      </w:r>
      <w:r w:rsidRPr="000C1DEE">
        <w:rPr>
          <w:rFonts w:ascii="Cambria" w:eastAsia="ヒラギノ角ゴ Pro W3" w:hAnsi="Cambria"/>
          <w:color w:val="000000"/>
        </w:rPr>
        <w:t>three-part test:</w:t>
      </w:r>
    </w:p>
    <w:p w14:paraId="46E30A48" w14:textId="77777777" w:rsidR="00F34F1E" w:rsidRPr="000C1DEE" w:rsidRDefault="00F878ED" w:rsidP="008B1918">
      <w:pPr>
        <w:pStyle w:val="ListParagraph"/>
        <w:numPr>
          <w:ilvl w:val="0"/>
          <w:numId w:val="26"/>
        </w:numPr>
        <w:jc w:val="both"/>
        <w:rPr>
          <w:rFonts w:ascii="Cambria" w:eastAsia="ヒラギノ角ゴ Pro W3" w:hAnsi="Cambria"/>
          <w:color w:val="000000"/>
        </w:rPr>
      </w:pPr>
      <w:r w:rsidRPr="000C1DEE">
        <w:rPr>
          <w:rFonts w:ascii="Cambria" w:eastAsia="ヒラギノ角ゴ Pro W3" w:hAnsi="Cambria"/>
          <w:color w:val="000000"/>
        </w:rPr>
        <w:t xml:space="preserve">The </w:t>
      </w:r>
      <w:r w:rsidR="00F34F1E" w:rsidRPr="000C1DEE">
        <w:rPr>
          <w:rFonts w:ascii="Cambria" w:eastAsia="ヒラギノ角ゴ Pro W3" w:hAnsi="Cambria"/>
          <w:color w:val="000000"/>
        </w:rPr>
        <w:t>restriction should be provided by law</w:t>
      </w:r>
      <w:r w:rsidRPr="000C1DEE">
        <w:rPr>
          <w:rFonts w:ascii="Cambria" w:eastAsia="ヒラギノ角ゴ Pro W3" w:hAnsi="Cambria"/>
          <w:color w:val="000000"/>
        </w:rPr>
        <w:t>.</w:t>
      </w:r>
    </w:p>
    <w:p w14:paraId="0F0E4433" w14:textId="77777777" w:rsidR="00F878ED" w:rsidRPr="000C1DEE" w:rsidRDefault="00F878ED" w:rsidP="008B1918">
      <w:pPr>
        <w:pStyle w:val="ListParagraph"/>
        <w:numPr>
          <w:ilvl w:val="0"/>
          <w:numId w:val="26"/>
        </w:numPr>
        <w:jc w:val="both"/>
        <w:rPr>
          <w:rFonts w:ascii="Cambria" w:eastAsia="ヒラギノ角ゴ Pro W3" w:hAnsi="Cambria"/>
          <w:color w:val="000000"/>
        </w:rPr>
      </w:pPr>
      <w:r w:rsidRPr="000C1DEE">
        <w:rPr>
          <w:rFonts w:ascii="Cambria" w:eastAsia="ヒラギノ角ゴ Pro W3" w:hAnsi="Cambria"/>
          <w:color w:val="000000"/>
        </w:rPr>
        <w:t xml:space="preserve">The restriction should aim </w:t>
      </w:r>
      <w:r w:rsidR="00F34F1E" w:rsidRPr="000C1DEE">
        <w:rPr>
          <w:rFonts w:ascii="Cambria" w:eastAsia="ヒラギノ角ゴ Pro W3" w:hAnsi="Cambria"/>
          <w:color w:val="000000"/>
        </w:rPr>
        <w:t xml:space="preserve">to protect </w:t>
      </w:r>
      <w:r w:rsidR="00740938" w:rsidRPr="000C1DEE">
        <w:rPr>
          <w:rFonts w:ascii="Cambria" w:eastAsia="ヒラギノ角ゴ Pro W3" w:hAnsi="Cambria"/>
          <w:color w:val="000000"/>
        </w:rPr>
        <w:t>on</w:t>
      </w:r>
      <w:r w:rsidR="00132A9F">
        <w:rPr>
          <w:rFonts w:ascii="Cambria" w:eastAsia="ヒラギノ角ゴ Pro W3" w:hAnsi="Cambria"/>
          <w:color w:val="000000"/>
        </w:rPr>
        <w:t>e</w:t>
      </w:r>
      <w:r w:rsidR="00740938" w:rsidRPr="000C1DEE">
        <w:rPr>
          <w:rFonts w:ascii="Cambria" w:eastAsia="ヒラギノ角ゴ Pro W3" w:hAnsi="Cambria"/>
          <w:color w:val="000000"/>
        </w:rPr>
        <w:t xml:space="preserve"> of the following interests, namely </w:t>
      </w:r>
      <w:r w:rsidR="00F34F1E" w:rsidRPr="000C1DEE">
        <w:rPr>
          <w:rFonts w:ascii="Cambria" w:eastAsia="ヒラギノ角ゴ Pro W3" w:hAnsi="Cambria"/>
          <w:color w:val="000000"/>
        </w:rPr>
        <w:t xml:space="preserve">respect </w:t>
      </w:r>
      <w:r w:rsidR="00740938" w:rsidRPr="000C1DEE">
        <w:rPr>
          <w:rFonts w:ascii="Cambria" w:eastAsia="ヒラギノ角ゴ Pro W3" w:hAnsi="Cambria"/>
          <w:color w:val="000000"/>
        </w:rPr>
        <w:t xml:space="preserve">for the </w:t>
      </w:r>
      <w:r w:rsidR="00F34F1E" w:rsidRPr="000C1DEE">
        <w:rPr>
          <w:rFonts w:ascii="Cambria" w:eastAsia="ヒラギノ角ゴ Pro W3" w:hAnsi="Cambria"/>
          <w:color w:val="000000"/>
        </w:rPr>
        <w:t xml:space="preserve">rights </w:t>
      </w:r>
      <w:r w:rsidRPr="000C1DEE">
        <w:rPr>
          <w:rFonts w:ascii="Cambria" w:eastAsia="ヒラギノ角ゴ Pro W3" w:hAnsi="Cambria"/>
          <w:color w:val="000000"/>
        </w:rPr>
        <w:t xml:space="preserve">or </w:t>
      </w:r>
      <w:r w:rsidR="00F34F1E" w:rsidRPr="000C1DEE">
        <w:rPr>
          <w:rFonts w:ascii="Cambria" w:eastAsia="ヒラギノ角ゴ Pro W3" w:hAnsi="Cambria"/>
          <w:color w:val="000000"/>
        </w:rPr>
        <w:t>reputation</w:t>
      </w:r>
      <w:r w:rsidRPr="000C1DEE">
        <w:rPr>
          <w:rFonts w:ascii="Cambria" w:eastAsia="ヒラギノ角ゴ Pro W3" w:hAnsi="Cambria"/>
          <w:color w:val="000000"/>
        </w:rPr>
        <w:t>s</w:t>
      </w:r>
      <w:r w:rsidR="00F34F1E" w:rsidRPr="000C1DEE">
        <w:rPr>
          <w:rFonts w:ascii="Cambria" w:eastAsia="ヒラギノ角ゴ Pro W3" w:hAnsi="Cambria"/>
          <w:color w:val="000000"/>
        </w:rPr>
        <w:t xml:space="preserve"> of others</w:t>
      </w:r>
      <w:r w:rsidRPr="000C1DEE">
        <w:rPr>
          <w:rFonts w:ascii="Cambria" w:eastAsia="ヒラギノ角ゴ Pro W3" w:hAnsi="Cambria"/>
          <w:color w:val="000000"/>
        </w:rPr>
        <w:t xml:space="preserve">, </w:t>
      </w:r>
      <w:r w:rsidR="00F34F1E" w:rsidRPr="000C1DEE">
        <w:rPr>
          <w:rFonts w:ascii="Cambria" w:eastAsia="ヒラギノ角ゴ Pro W3" w:hAnsi="Cambria"/>
          <w:color w:val="000000"/>
        </w:rPr>
        <w:t>national securi</w:t>
      </w:r>
      <w:r w:rsidRPr="000C1DEE">
        <w:rPr>
          <w:rFonts w:ascii="Cambria" w:eastAsia="ヒラギノ角ゴ Pro W3" w:hAnsi="Cambria"/>
          <w:color w:val="000000"/>
        </w:rPr>
        <w:t>ty, public order, public health</w:t>
      </w:r>
      <w:r w:rsidR="00F34F1E" w:rsidRPr="000C1DEE">
        <w:rPr>
          <w:rFonts w:ascii="Cambria" w:eastAsia="ヒラギノ角ゴ Pro W3" w:hAnsi="Cambria"/>
          <w:color w:val="000000"/>
        </w:rPr>
        <w:t xml:space="preserve"> or </w:t>
      </w:r>
      <w:r w:rsidRPr="000C1DEE">
        <w:rPr>
          <w:rFonts w:ascii="Cambria" w:eastAsia="ヒラギノ角ゴ Pro W3" w:hAnsi="Cambria"/>
          <w:color w:val="000000"/>
        </w:rPr>
        <w:t xml:space="preserve">public </w:t>
      </w:r>
      <w:r w:rsidR="00F34F1E" w:rsidRPr="000C1DEE">
        <w:rPr>
          <w:rFonts w:ascii="Cambria" w:eastAsia="ヒラギノ角ゴ Pro W3" w:hAnsi="Cambria"/>
          <w:color w:val="000000"/>
        </w:rPr>
        <w:t xml:space="preserve">morals. </w:t>
      </w:r>
    </w:p>
    <w:p w14:paraId="315B1C6A" w14:textId="77777777" w:rsidR="00F34F1E" w:rsidRPr="000C1DEE" w:rsidRDefault="00F878ED" w:rsidP="008B1918">
      <w:pPr>
        <w:pStyle w:val="ListParagraph"/>
        <w:numPr>
          <w:ilvl w:val="0"/>
          <w:numId w:val="26"/>
        </w:numPr>
        <w:jc w:val="both"/>
        <w:rPr>
          <w:rFonts w:ascii="Cambria" w:eastAsia="ヒラギノ角ゴ Pro W3" w:hAnsi="Cambria"/>
          <w:color w:val="000000"/>
        </w:rPr>
      </w:pPr>
      <w:r w:rsidRPr="000C1DEE">
        <w:rPr>
          <w:rFonts w:ascii="Cambria" w:eastAsia="ヒラギノ角ゴ Pro W3" w:hAnsi="Cambria"/>
          <w:color w:val="000000"/>
        </w:rPr>
        <w:t xml:space="preserve">The restriction should be ‘necessary’ to protect that interest. </w:t>
      </w:r>
    </w:p>
    <w:p w14:paraId="0F5DD7B7" w14:textId="77777777" w:rsidR="00F878ED" w:rsidRPr="000C1DEE" w:rsidRDefault="00F878ED" w:rsidP="00F34F1E">
      <w:pPr>
        <w:jc w:val="both"/>
        <w:rPr>
          <w:rFonts w:ascii="Cambria" w:eastAsia="ヒラギノ角ゴ Pro W3" w:hAnsi="Cambria"/>
          <w:color w:val="000000"/>
        </w:rPr>
      </w:pPr>
    </w:p>
    <w:p w14:paraId="1E294CB7" w14:textId="77777777" w:rsidR="00F34F1E" w:rsidRPr="000C1DEE" w:rsidRDefault="00F878ED" w:rsidP="00740938">
      <w:pPr>
        <w:pStyle w:val="Body"/>
        <w:jc w:val="both"/>
        <w:rPr>
          <w:rFonts w:ascii="Cambria" w:hAnsi="Cambria"/>
          <w:lang w:val="en-GB"/>
        </w:rPr>
      </w:pPr>
      <w:r w:rsidRPr="000C1DEE">
        <w:rPr>
          <w:rFonts w:ascii="Cambria" w:eastAsia="Cambria" w:hAnsi="Cambria" w:cs="Cambria"/>
          <w:lang w:val="en-GB"/>
        </w:rPr>
        <w:t>According to a September 2011 General Comment by the UN Human Rights Committee</w:t>
      </w:r>
      <w:r w:rsidR="00EC421C" w:rsidRPr="000C1DEE">
        <w:rPr>
          <w:rFonts w:ascii="Cambria" w:eastAsia="Cambria" w:hAnsi="Cambria" w:cs="Cambria"/>
          <w:lang w:val="en-GB"/>
        </w:rPr>
        <w:t xml:space="preserve"> (HRC)</w:t>
      </w:r>
      <w:r w:rsidRPr="000C1DEE">
        <w:rPr>
          <w:rFonts w:ascii="Cambria" w:eastAsia="Cambria" w:hAnsi="Cambria" w:cs="Cambria"/>
          <w:lang w:val="en-GB"/>
        </w:rPr>
        <w:t xml:space="preserve">, the official body responsible for overseeing States’ compliance with their ICCPR obligations, </w:t>
      </w:r>
      <w:r w:rsidR="00D505C0" w:rsidRPr="000C1DEE">
        <w:rPr>
          <w:rFonts w:ascii="Cambria" w:eastAsia="Cambria" w:hAnsi="Cambria" w:cs="Cambria"/>
          <w:lang w:val="en-GB"/>
        </w:rPr>
        <w:t>to meet the first standard, a law must be “</w:t>
      </w:r>
      <w:r w:rsidR="00D505C0" w:rsidRPr="000C1DEE">
        <w:rPr>
          <w:rFonts w:ascii="Cambria" w:hAnsi="Cambria"/>
          <w:lang w:val="en-GB"/>
        </w:rPr>
        <w:t>formulated with sufficient precision to enable an individual to regulate his or her conduct accordingly</w:t>
      </w:r>
      <w:r w:rsidR="00740938" w:rsidRPr="000C1DEE">
        <w:rPr>
          <w:rFonts w:ascii="Cambria" w:hAnsi="Cambria"/>
          <w:lang w:val="en-GB"/>
        </w:rPr>
        <w:t xml:space="preserve">” </w:t>
      </w:r>
      <w:r w:rsidR="00D505C0" w:rsidRPr="000C1DEE">
        <w:rPr>
          <w:rFonts w:ascii="Cambria" w:hAnsi="Cambria"/>
          <w:lang w:val="en-GB"/>
        </w:rPr>
        <w:t xml:space="preserve">and it must </w:t>
      </w:r>
      <w:r w:rsidR="00740938" w:rsidRPr="000C1DEE">
        <w:rPr>
          <w:rFonts w:ascii="Cambria" w:hAnsi="Cambria"/>
          <w:lang w:val="en-GB"/>
        </w:rPr>
        <w:t xml:space="preserve">also </w:t>
      </w:r>
      <w:r w:rsidR="00D505C0" w:rsidRPr="000C1DEE">
        <w:rPr>
          <w:rFonts w:ascii="Cambria" w:hAnsi="Cambria"/>
          <w:lang w:val="en-GB"/>
        </w:rPr>
        <w:t xml:space="preserve">be </w:t>
      </w:r>
      <w:r w:rsidR="00740938" w:rsidRPr="000C1DEE">
        <w:rPr>
          <w:rFonts w:ascii="Cambria" w:hAnsi="Cambria"/>
          <w:lang w:val="en-GB"/>
        </w:rPr>
        <w:t xml:space="preserve">publicly </w:t>
      </w:r>
      <w:r w:rsidR="00D505C0" w:rsidRPr="000C1DEE">
        <w:rPr>
          <w:rFonts w:ascii="Cambria" w:hAnsi="Cambria"/>
          <w:lang w:val="en-GB"/>
        </w:rPr>
        <w:t xml:space="preserve">accessible </w:t>
      </w:r>
      <w:r w:rsidR="00740938" w:rsidRPr="000C1DEE">
        <w:rPr>
          <w:rFonts w:ascii="Cambria" w:hAnsi="Cambria"/>
          <w:lang w:val="en-GB"/>
        </w:rPr>
        <w:t xml:space="preserve">and not confer undue discretion on those charged with </w:t>
      </w:r>
      <w:r w:rsidR="00132A9F">
        <w:rPr>
          <w:rFonts w:ascii="Cambria" w:hAnsi="Cambria"/>
          <w:lang w:val="en-GB"/>
        </w:rPr>
        <w:t>applying</w:t>
      </w:r>
      <w:r w:rsidR="00740938" w:rsidRPr="000C1DEE">
        <w:rPr>
          <w:rFonts w:ascii="Cambria" w:hAnsi="Cambria"/>
          <w:lang w:val="en-GB"/>
        </w:rPr>
        <w:t xml:space="preserve"> it.</w:t>
      </w:r>
      <w:r w:rsidRPr="000C1DEE">
        <w:rPr>
          <w:rStyle w:val="FootnoteReference"/>
          <w:rFonts w:ascii="Cambria" w:hAnsi="Cambria"/>
          <w:lang w:val="en-GB"/>
        </w:rPr>
        <w:footnoteReference w:id="9"/>
      </w:r>
      <w:r w:rsidR="00740938" w:rsidRPr="000C1DEE">
        <w:rPr>
          <w:rFonts w:ascii="Cambria" w:hAnsi="Cambria"/>
          <w:lang w:val="en-GB"/>
        </w:rPr>
        <w:t xml:space="preserve"> </w:t>
      </w:r>
      <w:r w:rsidR="00F34F1E" w:rsidRPr="000C1DEE">
        <w:rPr>
          <w:rFonts w:ascii="Cambria" w:hAnsi="Cambria"/>
          <w:lang w:val="en-GB"/>
        </w:rPr>
        <w:t>Unduly vague restrict</w:t>
      </w:r>
      <w:r w:rsidR="00740938" w:rsidRPr="000C1DEE">
        <w:rPr>
          <w:rFonts w:ascii="Cambria" w:hAnsi="Cambria"/>
          <w:lang w:val="en-GB"/>
        </w:rPr>
        <w:t>ions</w:t>
      </w:r>
      <w:r w:rsidR="00F34F1E" w:rsidRPr="000C1DEE">
        <w:rPr>
          <w:rFonts w:ascii="Cambria" w:hAnsi="Cambria"/>
          <w:lang w:val="en-GB"/>
        </w:rPr>
        <w:t xml:space="preserve"> or restrictions </w:t>
      </w:r>
      <w:r w:rsidR="00740938" w:rsidRPr="000C1DEE">
        <w:rPr>
          <w:rFonts w:ascii="Cambria" w:hAnsi="Cambria"/>
          <w:lang w:val="en-GB"/>
        </w:rPr>
        <w:t>which grant</w:t>
      </w:r>
      <w:r w:rsidR="00F34F1E" w:rsidRPr="000C1DEE">
        <w:rPr>
          <w:rFonts w:ascii="Cambria" w:hAnsi="Cambria"/>
          <w:lang w:val="en-GB"/>
        </w:rPr>
        <w:t xml:space="preserve"> excessively discretionary power</w:t>
      </w:r>
      <w:r w:rsidR="00740938" w:rsidRPr="000C1DEE">
        <w:rPr>
          <w:rFonts w:ascii="Cambria" w:hAnsi="Cambria"/>
          <w:lang w:val="en-GB"/>
        </w:rPr>
        <w:t>s of application to authorities</w:t>
      </w:r>
      <w:r w:rsidR="00F34F1E" w:rsidRPr="000C1DEE">
        <w:rPr>
          <w:rFonts w:ascii="Cambria" w:hAnsi="Cambria"/>
          <w:lang w:val="en-GB"/>
        </w:rPr>
        <w:t xml:space="preserve"> fail to meet the main purpose of the ‘prescribed by law’ part of the test, </w:t>
      </w:r>
      <w:r w:rsidR="00740938" w:rsidRPr="000C1DEE">
        <w:rPr>
          <w:rFonts w:ascii="Cambria" w:hAnsi="Cambria"/>
          <w:lang w:val="en-GB"/>
        </w:rPr>
        <w:t xml:space="preserve">which is </w:t>
      </w:r>
      <w:r w:rsidR="00F34F1E" w:rsidRPr="000C1DEE">
        <w:rPr>
          <w:rFonts w:ascii="Cambria" w:hAnsi="Cambria"/>
          <w:lang w:val="en-GB"/>
        </w:rPr>
        <w:t xml:space="preserve">to </w:t>
      </w:r>
      <w:r w:rsidR="00740938" w:rsidRPr="000C1DEE">
        <w:rPr>
          <w:rFonts w:ascii="Cambria" w:hAnsi="Cambria"/>
          <w:lang w:val="en-GB"/>
        </w:rPr>
        <w:t xml:space="preserve">grant </w:t>
      </w:r>
      <w:r w:rsidR="00F34F1E" w:rsidRPr="000C1DEE">
        <w:rPr>
          <w:rFonts w:ascii="Cambria" w:hAnsi="Cambria"/>
          <w:lang w:val="en-GB"/>
        </w:rPr>
        <w:t xml:space="preserve">the power to restrict freedom of expression </w:t>
      </w:r>
      <w:r w:rsidR="00740938" w:rsidRPr="000C1DEE">
        <w:rPr>
          <w:rFonts w:ascii="Cambria" w:hAnsi="Cambria"/>
          <w:lang w:val="en-GB"/>
        </w:rPr>
        <w:t xml:space="preserve">only </w:t>
      </w:r>
      <w:r w:rsidR="00F34F1E" w:rsidRPr="000C1DEE">
        <w:rPr>
          <w:rFonts w:ascii="Cambria" w:hAnsi="Cambria"/>
          <w:lang w:val="en-GB"/>
        </w:rPr>
        <w:t xml:space="preserve">to the legislature. In addition, unduly vague rules give way to a wide range of </w:t>
      </w:r>
      <w:r w:rsidR="00132A9F">
        <w:rPr>
          <w:rFonts w:ascii="Cambria" w:hAnsi="Cambria"/>
          <w:lang w:val="en-GB"/>
        </w:rPr>
        <w:t xml:space="preserve">possible </w:t>
      </w:r>
      <w:r w:rsidR="00F34F1E" w:rsidRPr="000C1DEE">
        <w:rPr>
          <w:rFonts w:ascii="Cambria" w:hAnsi="Cambria"/>
          <w:lang w:val="en-GB"/>
        </w:rPr>
        <w:t>interpretation</w:t>
      </w:r>
      <w:r w:rsidR="00132A9F">
        <w:rPr>
          <w:rFonts w:ascii="Cambria" w:hAnsi="Cambria"/>
          <w:lang w:val="en-GB"/>
        </w:rPr>
        <w:t>s</w:t>
      </w:r>
      <w:r w:rsidR="00F34F1E" w:rsidRPr="000C1DEE">
        <w:rPr>
          <w:rFonts w:ascii="Cambria" w:hAnsi="Cambria"/>
          <w:lang w:val="en-GB"/>
        </w:rPr>
        <w:t>. This falls short of the democratic requirement that individuals be given reasonable and clear notice of exactly what is prohibited so they can regulate their behaviour accordingly.</w:t>
      </w:r>
      <w:r w:rsidR="00F34F1E" w:rsidRPr="000C1DEE">
        <w:rPr>
          <w:rStyle w:val="FootnoteReference"/>
          <w:rFonts w:ascii="Cambria" w:hAnsi="Cambria"/>
          <w:lang w:val="en-GB"/>
        </w:rPr>
        <w:footnoteReference w:id="10"/>
      </w:r>
    </w:p>
    <w:p w14:paraId="3170DC07" w14:textId="77777777" w:rsidR="00F34F1E" w:rsidRPr="000C1DEE" w:rsidRDefault="00F34F1E" w:rsidP="00F34F1E">
      <w:pPr>
        <w:jc w:val="both"/>
        <w:rPr>
          <w:rFonts w:ascii="Cambria" w:eastAsia="ヒラギノ角ゴ Pro W3" w:hAnsi="Cambria"/>
          <w:color w:val="000000"/>
        </w:rPr>
      </w:pPr>
    </w:p>
    <w:p w14:paraId="51B5C053" w14:textId="77777777" w:rsidR="00F34F1E" w:rsidRPr="000C1DEE" w:rsidRDefault="00F34F1E" w:rsidP="00F34F1E">
      <w:pPr>
        <w:jc w:val="both"/>
        <w:rPr>
          <w:rFonts w:ascii="Cambria" w:eastAsia="ヒラギノ角ゴ Pro W3" w:hAnsi="Cambria"/>
          <w:color w:val="000000"/>
        </w:rPr>
      </w:pPr>
      <w:r w:rsidRPr="000C1DEE">
        <w:rPr>
          <w:rFonts w:ascii="Cambria" w:eastAsia="ヒラギノ角ゴ Pro W3" w:hAnsi="Cambria"/>
          <w:color w:val="000000"/>
        </w:rPr>
        <w:t xml:space="preserve">As far as the ‘necessary’ criterion, </w:t>
      </w:r>
      <w:r w:rsidR="00132A9F">
        <w:rPr>
          <w:rFonts w:ascii="Cambria" w:eastAsia="ヒラギノ角ゴ Pro W3" w:hAnsi="Cambria"/>
          <w:color w:val="000000"/>
        </w:rPr>
        <w:t>under international law</w:t>
      </w:r>
      <w:r w:rsidR="00AC72AD" w:rsidRPr="000C1DEE">
        <w:rPr>
          <w:rFonts w:ascii="Cambria" w:eastAsia="ヒラギノ角ゴ Pro W3" w:hAnsi="Cambria"/>
          <w:color w:val="000000"/>
        </w:rPr>
        <w:t xml:space="preserve"> </w:t>
      </w:r>
      <w:r w:rsidR="00EC421C" w:rsidRPr="000C1DEE">
        <w:rPr>
          <w:rFonts w:ascii="Cambria" w:eastAsia="ヒラギノ角ゴ Pro W3" w:hAnsi="Cambria"/>
          <w:color w:val="000000"/>
        </w:rPr>
        <w:t>this includes</w:t>
      </w:r>
      <w:r w:rsidRPr="000C1DEE">
        <w:rPr>
          <w:rFonts w:ascii="Cambria" w:eastAsia="ヒラギノ角ゴ Pro W3" w:hAnsi="Cambria"/>
          <w:color w:val="000000"/>
        </w:rPr>
        <w:t xml:space="preserve"> four </w:t>
      </w:r>
      <w:r w:rsidR="00EC421C" w:rsidRPr="000C1DEE">
        <w:rPr>
          <w:rFonts w:ascii="Cambria" w:eastAsia="ヒラギノ角ゴ Pro W3" w:hAnsi="Cambria"/>
          <w:color w:val="000000"/>
        </w:rPr>
        <w:t>key elements</w:t>
      </w:r>
      <w:r w:rsidRPr="000C1DEE">
        <w:rPr>
          <w:rFonts w:ascii="Cambria" w:eastAsia="ヒラギノ角ゴ Pro W3" w:hAnsi="Cambria"/>
          <w:color w:val="000000"/>
        </w:rPr>
        <w:t xml:space="preserve">. First, there must be a pressing or substantial need for the restriction; minor threats do not pass </w:t>
      </w:r>
      <w:r w:rsidR="00132A9F">
        <w:rPr>
          <w:rFonts w:ascii="Cambria" w:eastAsia="ヒラギノ角ゴ Pro W3" w:hAnsi="Cambria"/>
          <w:color w:val="000000"/>
        </w:rPr>
        <w:t>this</w:t>
      </w:r>
      <w:r w:rsidRPr="000C1DEE">
        <w:rPr>
          <w:rFonts w:ascii="Cambria" w:eastAsia="ヒラギノ角ゴ Pro W3" w:hAnsi="Cambria"/>
          <w:color w:val="000000"/>
        </w:rPr>
        <w:t xml:space="preserve"> threshold test for restricting freedom of expression. Second, the approach taken must be the least intrusive manner of protecting the legitimate aim. If alternative measures would accomplish the same goal in a less intrusive manner, the measure chosen is clearly not necessary. Third, the restriction must impair the right as little as possible in the sense that it is not ‘overbroad’. Fourth, a restriction must be proportionate. Proportionality is assessed by weighing the likely effect </w:t>
      </w:r>
      <w:r w:rsidR="00132A9F" w:rsidRPr="000C1DEE">
        <w:rPr>
          <w:rFonts w:ascii="Cambria" w:eastAsia="ヒラギノ角ゴ Pro W3" w:hAnsi="Cambria"/>
          <w:color w:val="000000"/>
        </w:rPr>
        <w:t xml:space="preserve">of the restriction </w:t>
      </w:r>
      <w:r w:rsidRPr="000C1DEE">
        <w:rPr>
          <w:rFonts w:ascii="Cambria" w:eastAsia="ヒラギノ角ゴ Pro W3" w:hAnsi="Cambria"/>
          <w:color w:val="000000"/>
        </w:rPr>
        <w:t xml:space="preserve">on freedom of expression against </w:t>
      </w:r>
      <w:r w:rsidR="00132A9F">
        <w:rPr>
          <w:rFonts w:ascii="Cambria" w:eastAsia="ヒラギノ角ゴ Pro W3" w:hAnsi="Cambria"/>
          <w:color w:val="000000"/>
        </w:rPr>
        <w:t xml:space="preserve">its </w:t>
      </w:r>
      <w:r w:rsidRPr="000C1DEE">
        <w:rPr>
          <w:rFonts w:ascii="Cambria" w:eastAsia="ヒラギノ角ゴ Pro W3" w:hAnsi="Cambria"/>
          <w:color w:val="000000"/>
        </w:rPr>
        <w:t>benefits in terms of the legitimate aim being protected. If the harm to freedom of expression outweighs the</w:t>
      </w:r>
      <w:r w:rsidR="00AC72AD" w:rsidRPr="000C1DEE">
        <w:rPr>
          <w:rFonts w:ascii="Cambria" w:eastAsia="ヒラギノ角ゴ Pro W3" w:hAnsi="Cambria"/>
          <w:color w:val="000000"/>
        </w:rPr>
        <w:t xml:space="preserve"> benefits, the restriction is not </w:t>
      </w:r>
      <w:r w:rsidRPr="000C1DEE">
        <w:rPr>
          <w:rFonts w:ascii="Cambria" w:eastAsia="ヒラギノ角ゴ Pro W3" w:hAnsi="Cambria"/>
          <w:color w:val="000000"/>
        </w:rPr>
        <w:t>justifiable.</w:t>
      </w:r>
      <w:r w:rsidR="00AC72AD" w:rsidRPr="000C1DEE">
        <w:rPr>
          <w:rStyle w:val="FootnoteReference"/>
          <w:rFonts w:ascii="Cambria" w:eastAsia="ヒラギノ角ゴ Pro W3" w:hAnsi="Cambria"/>
          <w:color w:val="000000"/>
        </w:rPr>
        <w:footnoteReference w:id="11"/>
      </w:r>
    </w:p>
    <w:p w14:paraId="44A00A71" w14:textId="77777777" w:rsidR="00F34F1E" w:rsidRPr="000C1DEE" w:rsidRDefault="00F34F1E" w:rsidP="00D14710">
      <w:pPr>
        <w:jc w:val="both"/>
        <w:rPr>
          <w:rFonts w:ascii="Cambria" w:hAnsi="Cambria"/>
        </w:rPr>
      </w:pPr>
    </w:p>
    <w:p w14:paraId="4ABD662B" w14:textId="77777777" w:rsidR="00CF53CD" w:rsidRPr="000C1DEE" w:rsidRDefault="00CF53CD" w:rsidP="00CF53CD">
      <w:pPr>
        <w:jc w:val="both"/>
        <w:rPr>
          <w:rFonts w:ascii="Cambria" w:hAnsi="Cambria"/>
        </w:rPr>
      </w:pPr>
      <w:r w:rsidRPr="000C1DEE">
        <w:rPr>
          <w:rFonts w:ascii="Cambria" w:hAnsi="Cambria" w:cs="Lucida Grande"/>
        </w:rPr>
        <w:t>States often seek to extend rules governing the dissemination of content</w:t>
      </w:r>
      <w:r w:rsidR="00132A9F">
        <w:rPr>
          <w:rFonts w:ascii="Cambria" w:hAnsi="Cambria" w:cs="Lucida Grande"/>
        </w:rPr>
        <w:t xml:space="preserve"> offline </w:t>
      </w:r>
      <w:r w:rsidRPr="000C1DEE">
        <w:rPr>
          <w:rFonts w:ascii="Cambria" w:hAnsi="Cambria" w:cs="Lucida Grande"/>
        </w:rPr>
        <w:t>to the digital world.</w:t>
      </w:r>
      <w:r w:rsidRPr="000C1DEE">
        <w:rPr>
          <w:rFonts w:ascii="Cambria" w:hAnsi="Cambria"/>
        </w:rPr>
        <w:t xml:space="preserve"> Some such restrictions translate relatively easily and directly </w:t>
      </w:r>
      <w:r w:rsidR="00132A9F">
        <w:rPr>
          <w:rFonts w:ascii="Cambria" w:hAnsi="Cambria"/>
        </w:rPr>
        <w:t>in</w:t>
      </w:r>
      <w:r w:rsidRPr="000C1DEE">
        <w:rPr>
          <w:rFonts w:ascii="Cambria" w:hAnsi="Cambria"/>
        </w:rPr>
        <w:t xml:space="preserve">to a digital context or require only minor changes. Others, however, require more substantial adaptation due to differences in the ways information is disseminated digitally. Authorities must carefully consider the impact, sometimes unintended, that proposed rules may have on the flow of information over the Internet. This is perhaps particularly important in Myanmar, where poorly drafted or overreaching legislation could potentially create a significant chilling effect, as </w:t>
      </w:r>
      <w:r w:rsidRPr="000C1DEE">
        <w:rPr>
          <w:rFonts w:ascii="Cambria" w:hAnsi="Cambria"/>
          <w:szCs w:val="24"/>
        </w:rPr>
        <w:t xml:space="preserve">individuals </w:t>
      </w:r>
      <w:r w:rsidRPr="000C1DEE">
        <w:rPr>
          <w:rFonts w:ascii="Cambria" w:hAnsi="Cambria"/>
        </w:rPr>
        <w:t xml:space="preserve">steer well clear of potential zones of application </w:t>
      </w:r>
      <w:r w:rsidR="00132A9F">
        <w:rPr>
          <w:rFonts w:ascii="Cambria" w:hAnsi="Cambria"/>
        </w:rPr>
        <w:t>of the law to avoid any possible</w:t>
      </w:r>
      <w:r w:rsidRPr="000C1DEE">
        <w:rPr>
          <w:rFonts w:ascii="Cambria" w:hAnsi="Cambria"/>
        </w:rPr>
        <w:t xml:space="preserve"> risk of censure</w:t>
      </w:r>
      <w:r w:rsidRPr="000C1DEE">
        <w:rPr>
          <w:rFonts w:ascii="Cambria" w:hAnsi="Cambria"/>
          <w:szCs w:val="24"/>
        </w:rPr>
        <w:t>.</w:t>
      </w:r>
      <w:r w:rsidRPr="000C1DEE">
        <w:rPr>
          <w:rFonts w:ascii="Cambria" w:hAnsi="Cambria"/>
        </w:rPr>
        <w:t xml:space="preserve"> </w:t>
      </w:r>
    </w:p>
    <w:p w14:paraId="5F0566A5" w14:textId="77777777" w:rsidR="00CF53CD" w:rsidRPr="000C1DEE" w:rsidRDefault="00CF53CD" w:rsidP="00F34F1E">
      <w:pPr>
        <w:jc w:val="both"/>
        <w:rPr>
          <w:rFonts w:ascii="Cambria" w:eastAsia="Cambria" w:hAnsi="Cambria" w:cs="Cambria"/>
        </w:rPr>
      </w:pPr>
    </w:p>
    <w:p w14:paraId="6D3FBEC6" w14:textId="77777777" w:rsidR="00CF53CD" w:rsidRPr="000C1DEE" w:rsidRDefault="00CF53CD" w:rsidP="00CF53CD">
      <w:pPr>
        <w:jc w:val="both"/>
        <w:rPr>
          <w:rFonts w:ascii="Cambria" w:eastAsia="ヒラギノ角ゴ Pro W3" w:hAnsi="Cambria"/>
          <w:color w:val="000000"/>
        </w:rPr>
      </w:pPr>
      <w:r w:rsidRPr="000C1DEE">
        <w:rPr>
          <w:rFonts w:ascii="Cambria" w:eastAsia="ヒラギノ角ゴ Pro W3" w:hAnsi="Cambria"/>
          <w:color w:val="000000"/>
        </w:rPr>
        <w:t xml:space="preserve">In many cases, existing content restrictions are already defined sufficiently </w:t>
      </w:r>
      <w:r w:rsidR="00132A9F">
        <w:rPr>
          <w:rFonts w:ascii="Cambria" w:eastAsia="ヒラギノ角ゴ Pro W3" w:hAnsi="Cambria"/>
          <w:color w:val="000000"/>
        </w:rPr>
        <w:t>flexibly</w:t>
      </w:r>
      <w:r w:rsidRPr="000C1DEE">
        <w:rPr>
          <w:rFonts w:ascii="Cambria" w:eastAsia="ヒラギノ角ゴ Pro W3" w:hAnsi="Cambria"/>
          <w:color w:val="000000"/>
        </w:rPr>
        <w:t xml:space="preserve"> to apply </w:t>
      </w:r>
      <w:r w:rsidR="002026D1">
        <w:rPr>
          <w:rFonts w:ascii="Cambria" w:eastAsia="ヒラギノ角ゴ Pro W3" w:hAnsi="Cambria"/>
          <w:color w:val="000000"/>
        </w:rPr>
        <w:t>in a digital setting</w:t>
      </w:r>
      <w:r w:rsidRPr="000C1DEE">
        <w:rPr>
          <w:rFonts w:ascii="Cambria" w:eastAsia="ヒラギノ角ゴ Pro W3" w:hAnsi="Cambria"/>
          <w:color w:val="000000"/>
        </w:rPr>
        <w:t xml:space="preserve">. In such cases, States should not create new </w:t>
      </w:r>
      <w:r w:rsidR="00132A9F">
        <w:rPr>
          <w:rFonts w:ascii="Cambria" w:eastAsia="ヒラギノ角ゴ Pro W3" w:hAnsi="Cambria"/>
          <w:color w:val="000000"/>
        </w:rPr>
        <w:t>restrictions</w:t>
      </w:r>
      <w:r w:rsidRPr="000C1DEE">
        <w:rPr>
          <w:rFonts w:ascii="Cambria" w:eastAsia="ヒラギノ角ゴ Pro W3" w:hAnsi="Cambria"/>
          <w:color w:val="000000"/>
        </w:rPr>
        <w:t xml:space="preserve">, and especially not </w:t>
      </w:r>
      <w:r w:rsidR="00132A9F">
        <w:rPr>
          <w:rFonts w:ascii="Cambria" w:eastAsia="ヒラギノ角ゴ Pro W3" w:hAnsi="Cambria"/>
          <w:color w:val="000000"/>
        </w:rPr>
        <w:t xml:space="preserve">restrictions </w:t>
      </w:r>
      <w:r w:rsidRPr="000C1DEE">
        <w:rPr>
          <w:rFonts w:ascii="Cambria" w:eastAsia="ヒラギノ角ゴ Pro W3" w:hAnsi="Cambria"/>
          <w:color w:val="000000"/>
        </w:rPr>
        <w:t>which impose harsher punishments, for the online world. Unfortunately, despite the self-evident truth of this, many States have indeed gone ahead and created unnecessary du</w:t>
      </w:r>
      <w:r w:rsidR="002026D1">
        <w:rPr>
          <w:rFonts w:ascii="Cambria" w:eastAsia="ヒラギノ角ゴ Pro W3" w:hAnsi="Cambria"/>
          <w:color w:val="000000"/>
        </w:rPr>
        <w:t>plicate crimes for the Internet</w:t>
      </w:r>
      <w:r w:rsidRPr="000C1DEE">
        <w:rPr>
          <w:rFonts w:ascii="Cambria" w:eastAsia="ヒラギノ角ゴ Pro W3" w:hAnsi="Cambria"/>
          <w:color w:val="000000"/>
        </w:rPr>
        <w:t xml:space="preserve">. </w:t>
      </w:r>
    </w:p>
    <w:p w14:paraId="4186B547" w14:textId="77777777" w:rsidR="00F34F1E" w:rsidRPr="000C1DEE" w:rsidRDefault="00F34F1E" w:rsidP="00F34F1E">
      <w:pPr>
        <w:jc w:val="both"/>
        <w:rPr>
          <w:rFonts w:ascii="Cambria" w:eastAsia="Cambria" w:hAnsi="Cambria" w:cs="Cambria"/>
        </w:rPr>
      </w:pPr>
    </w:p>
    <w:p w14:paraId="67E54EAA" w14:textId="77777777" w:rsidR="00F34F1E" w:rsidRPr="000C1DEE" w:rsidRDefault="00F34F1E" w:rsidP="00F34F1E">
      <w:pPr>
        <w:pStyle w:val="Body"/>
        <w:jc w:val="both"/>
        <w:rPr>
          <w:rFonts w:ascii="Cambria" w:hAnsi="Cambria"/>
          <w:lang w:val="en-GB"/>
        </w:rPr>
      </w:pPr>
      <w:r w:rsidRPr="000C1DEE">
        <w:rPr>
          <w:rFonts w:ascii="Cambria" w:hAnsi="Cambria"/>
          <w:lang w:val="en-GB"/>
        </w:rPr>
        <w:t xml:space="preserve">Where new </w:t>
      </w:r>
      <w:r w:rsidR="00293F5B" w:rsidRPr="000C1DEE">
        <w:rPr>
          <w:rFonts w:ascii="Cambria" w:hAnsi="Cambria"/>
          <w:lang w:val="en-GB"/>
        </w:rPr>
        <w:t xml:space="preserve">content restrictions are </w:t>
      </w:r>
      <w:r w:rsidRPr="000C1DEE">
        <w:rPr>
          <w:rFonts w:ascii="Cambria" w:hAnsi="Cambria"/>
          <w:lang w:val="en-GB"/>
        </w:rPr>
        <w:t>indeed necessary</w:t>
      </w:r>
      <w:r w:rsidR="002026D1">
        <w:rPr>
          <w:rFonts w:ascii="Cambria" w:hAnsi="Cambria"/>
          <w:lang w:val="en-GB"/>
        </w:rPr>
        <w:t xml:space="preserve"> due to the different ways that content is disseminated digitally</w:t>
      </w:r>
      <w:r w:rsidRPr="000C1DEE">
        <w:rPr>
          <w:rFonts w:ascii="Cambria" w:hAnsi="Cambria"/>
          <w:lang w:val="en-GB"/>
        </w:rPr>
        <w:t xml:space="preserve">, it </w:t>
      </w:r>
      <w:r w:rsidR="00CF53CD" w:rsidRPr="000C1DEE">
        <w:rPr>
          <w:rFonts w:ascii="Cambria" w:hAnsi="Cambria"/>
          <w:lang w:val="en-GB"/>
        </w:rPr>
        <w:t xml:space="preserve">is </w:t>
      </w:r>
      <w:r w:rsidRPr="000C1DEE">
        <w:rPr>
          <w:rFonts w:ascii="Cambria" w:hAnsi="Cambria"/>
          <w:lang w:val="en-GB"/>
        </w:rPr>
        <w:t xml:space="preserve">important to define </w:t>
      </w:r>
      <w:r w:rsidR="00293F5B" w:rsidRPr="000C1DEE">
        <w:rPr>
          <w:rFonts w:ascii="Cambria" w:hAnsi="Cambria"/>
          <w:lang w:val="en-GB"/>
        </w:rPr>
        <w:t xml:space="preserve">what exactly is </w:t>
      </w:r>
      <w:r w:rsidRPr="000C1DEE">
        <w:rPr>
          <w:rFonts w:ascii="Cambria" w:hAnsi="Cambria"/>
          <w:lang w:val="en-GB"/>
        </w:rPr>
        <w:t xml:space="preserve">prohibited </w:t>
      </w:r>
      <w:r w:rsidR="002026D1">
        <w:rPr>
          <w:rFonts w:ascii="Cambria" w:hAnsi="Cambria"/>
          <w:lang w:val="en-GB"/>
        </w:rPr>
        <w:t xml:space="preserve">and who exactly is responsible for this </w:t>
      </w:r>
      <w:r w:rsidR="00293F5B" w:rsidRPr="000C1DEE">
        <w:rPr>
          <w:rFonts w:ascii="Cambria" w:hAnsi="Cambria"/>
          <w:lang w:val="en-GB"/>
        </w:rPr>
        <w:t xml:space="preserve">very </w:t>
      </w:r>
      <w:r w:rsidRPr="000C1DEE">
        <w:rPr>
          <w:rFonts w:ascii="Cambria" w:hAnsi="Cambria"/>
          <w:lang w:val="en-GB"/>
        </w:rPr>
        <w:t>carefully</w:t>
      </w:r>
      <w:r w:rsidR="00293F5B" w:rsidRPr="000C1DEE">
        <w:rPr>
          <w:rFonts w:ascii="Cambria" w:hAnsi="Cambria"/>
          <w:lang w:val="en-GB"/>
        </w:rPr>
        <w:t>. This is because, due to the wide range of different sorts of online behaviours, it is all too easy to capture innocent or non-harmful activity in rules that are not drafted with an understanding of how people act online</w:t>
      </w:r>
      <w:r w:rsidRPr="000C1DEE">
        <w:rPr>
          <w:rFonts w:ascii="Cambria" w:hAnsi="Cambria"/>
          <w:lang w:val="en-GB"/>
        </w:rPr>
        <w:t xml:space="preserve">. To </w:t>
      </w:r>
      <w:r w:rsidR="00293F5B" w:rsidRPr="000C1DEE">
        <w:rPr>
          <w:rFonts w:ascii="Cambria" w:hAnsi="Cambria"/>
          <w:lang w:val="en-GB"/>
        </w:rPr>
        <w:t xml:space="preserve">help prevent </w:t>
      </w:r>
      <w:r w:rsidRPr="000C1DEE">
        <w:rPr>
          <w:rFonts w:ascii="Cambria" w:hAnsi="Cambria"/>
          <w:lang w:val="en-GB"/>
        </w:rPr>
        <w:t xml:space="preserve">this, </w:t>
      </w:r>
      <w:r w:rsidR="00293F5B" w:rsidRPr="000C1DEE">
        <w:rPr>
          <w:rFonts w:ascii="Cambria" w:hAnsi="Cambria"/>
          <w:lang w:val="en-GB"/>
        </w:rPr>
        <w:t xml:space="preserve">technical and human rights expertise should be brought to bear on </w:t>
      </w:r>
      <w:r w:rsidRPr="000C1DEE">
        <w:rPr>
          <w:rFonts w:ascii="Cambria" w:hAnsi="Cambria"/>
          <w:lang w:val="en-GB"/>
        </w:rPr>
        <w:t>drafting processes</w:t>
      </w:r>
      <w:r w:rsidR="00293F5B" w:rsidRPr="000C1DEE">
        <w:rPr>
          <w:rFonts w:ascii="Cambria" w:hAnsi="Cambria"/>
          <w:lang w:val="en-GB"/>
        </w:rPr>
        <w:t>, and civil society</w:t>
      </w:r>
      <w:r w:rsidRPr="000C1DEE">
        <w:rPr>
          <w:rFonts w:ascii="Cambria" w:hAnsi="Cambria"/>
          <w:lang w:val="en-GB"/>
        </w:rPr>
        <w:t xml:space="preserve"> should </w:t>
      </w:r>
      <w:r w:rsidR="00293F5B" w:rsidRPr="000C1DEE">
        <w:rPr>
          <w:rFonts w:ascii="Cambria" w:hAnsi="Cambria"/>
          <w:lang w:val="en-GB"/>
        </w:rPr>
        <w:t xml:space="preserve">be given an opportunity to provide </w:t>
      </w:r>
      <w:r w:rsidRPr="000C1DEE">
        <w:rPr>
          <w:rFonts w:ascii="Cambria" w:hAnsi="Cambria"/>
          <w:lang w:val="en-GB"/>
        </w:rPr>
        <w:t xml:space="preserve">input </w:t>
      </w:r>
      <w:r w:rsidR="00293F5B" w:rsidRPr="000C1DEE">
        <w:rPr>
          <w:rFonts w:ascii="Cambria" w:hAnsi="Cambria"/>
          <w:lang w:val="en-GB"/>
        </w:rPr>
        <w:t>at an early stage</w:t>
      </w:r>
      <w:r w:rsidRPr="000C1DEE">
        <w:rPr>
          <w:rFonts w:ascii="Cambria" w:hAnsi="Cambria"/>
          <w:lang w:val="en-GB"/>
        </w:rPr>
        <w:t>.</w:t>
      </w:r>
    </w:p>
    <w:p w14:paraId="6307C2D9" w14:textId="77777777" w:rsidR="0087006D" w:rsidRPr="000C1DEE" w:rsidRDefault="0087006D" w:rsidP="0087006D">
      <w:pPr>
        <w:pStyle w:val="Body"/>
        <w:jc w:val="both"/>
        <w:rPr>
          <w:rFonts w:ascii="Cambria" w:hAnsi="Cambria"/>
          <w:lang w:val="en-GB"/>
        </w:rPr>
      </w:pPr>
    </w:p>
    <w:p w14:paraId="3BCAD8AC" w14:textId="77777777" w:rsidR="00C464D4" w:rsidRPr="000C1DEE" w:rsidRDefault="00C464D4" w:rsidP="00323BBA">
      <w:pPr>
        <w:pStyle w:val="Body"/>
        <w:jc w:val="both"/>
        <w:rPr>
          <w:rFonts w:ascii="Cambria" w:hAnsi="Cambria"/>
          <w:lang w:val="en-GB"/>
        </w:rPr>
      </w:pPr>
      <w:r w:rsidRPr="000C1DEE">
        <w:rPr>
          <w:rFonts w:ascii="Cambria" w:hAnsi="Cambria"/>
          <w:lang w:val="en-GB"/>
        </w:rPr>
        <w:t>Two contentio</w:t>
      </w:r>
      <w:r w:rsidR="002026D1">
        <w:rPr>
          <w:rFonts w:ascii="Cambria" w:hAnsi="Cambria"/>
          <w:lang w:val="en-GB"/>
        </w:rPr>
        <w:t xml:space="preserve">us areas of digital regulation </w:t>
      </w:r>
      <w:r w:rsidRPr="000C1DEE">
        <w:rPr>
          <w:rFonts w:ascii="Cambria" w:hAnsi="Cambria"/>
          <w:lang w:val="en-GB"/>
        </w:rPr>
        <w:t>are cybercrime and defamation</w:t>
      </w:r>
      <w:r w:rsidR="002026D1">
        <w:rPr>
          <w:rFonts w:ascii="Cambria" w:hAnsi="Cambria"/>
          <w:lang w:val="en-GB"/>
        </w:rPr>
        <w:t>, f</w:t>
      </w:r>
      <w:ins w:id="2" w:author="Portia K" w:date="2017-11-27T00:57:00Z">
        <w:r w:rsidR="002F3A0D">
          <w:rPr>
            <w:rFonts w:ascii="Cambria" w:hAnsi="Cambria"/>
            <w:lang w:val="en-GB"/>
          </w:rPr>
          <w:t>o</w:t>
        </w:r>
      </w:ins>
      <w:r w:rsidR="002026D1">
        <w:rPr>
          <w:rFonts w:ascii="Cambria" w:hAnsi="Cambria"/>
          <w:lang w:val="en-GB"/>
        </w:rPr>
        <w:t xml:space="preserve">r </w:t>
      </w:r>
      <w:r w:rsidR="002026D1" w:rsidRPr="000C1DEE">
        <w:rPr>
          <w:rFonts w:ascii="Cambria" w:hAnsi="Cambria"/>
          <w:lang w:val="en-GB"/>
        </w:rPr>
        <w:t xml:space="preserve">both of which Myanmar has </w:t>
      </w:r>
      <w:r w:rsidR="002026D1">
        <w:rPr>
          <w:rFonts w:ascii="Cambria" w:hAnsi="Cambria"/>
          <w:lang w:val="en-GB"/>
        </w:rPr>
        <w:t>already introduced legislation</w:t>
      </w:r>
      <w:r w:rsidRPr="000C1DEE">
        <w:rPr>
          <w:rFonts w:ascii="Cambria" w:hAnsi="Cambria"/>
          <w:lang w:val="en-GB"/>
        </w:rPr>
        <w:t>.</w:t>
      </w:r>
      <w:r w:rsidR="0007027A" w:rsidRPr="000C1DEE">
        <w:rPr>
          <w:rFonts w:ascii="Cambria" w:hAnsi="Cambria"/>
          <w:lang w:val="en-GB"/>
        </w:rPr>
        <w:t xml:space="preserve"> </w:t>
      </w:r>
      <w:r w:rsidRPr="000C1DEE">
        <w:rPr>
          <w:rFonts w:ascii="Cambria" w:hAnsi="Cambria"/>
          <w:lang w:val="en-GB"/>
        </w:rPr>
        <w:t>Cybercrimes take place onlin</w:t>
      </w:r>
      <w:r w:rsidR="00E06440" w:rsidRPr="000C1DEE">
        <w:rPr>
          <w:rFonts w:ascii="Cambria" w:hAnsi="Cambria"/>
          <w:lang w:val="en-GB"/>
        </w:rPr>
        <w:t>e but are not necessarily novel.</w:t>
      </w:r>
      <w:r w:rsidR="0007027A" w:rsidRPr="000C1DEE">
        <w:rPr>
          <w:rFonts w:ascii="Cambria" w:hAnsi="Cambria"/>
          <w:lang w:val="en-GB"/>
        </w:rPr>
        <w:t xml:space="preserve"> </w:t>
      </w:r>
      <w:r w:rsidR="00E06440" w:rsidRPr="000C1DEE">
        <w:rPr>
          <w:rFonts w:ascii="Cambria" w:hAnsi="Cambria"/>
          <w:lang w:val="en-GB"/>
        </w:rPr>
        <w:t>R</w:t>
      </w:r>
      <w:r w:rsidRPr="000C1DEE">
        <w:rPr>
          <w:rFonts w:ascii="Cambria" w:hAnsi="Cambria"/>
          <w:lang w:val="en-GB"/>
        </w:rPr>
        <w:t xml:space="preserve">ather, </w:t>
      </w:r>
      <w:r w:rsidR="00411634" w:rsidRPr="000C1DEE">
        <w:rPr>
          <w:rFonts w:ascii="Cambria" w:hAnsi="Cambria"/>
          <w:lang w:val="en-GB"/>
        </w:rPr>
        <w:t xml:space="preserve">in many cases </w:t>
      </w:r>
      <w:r w:rsidRPr="000C1DEE">
        <w:rPr>
          <w:rFonts w:ascii="Cambria" w:hAnsi="Cambria"/>
          <w:lang w:val="en-GB"/>
        </w:rPr>
        <w:t xml:space="preserve">they are </w:t>
      </w:r>
      <w:r w:rsidR="00411634" w:rsidRPr="000C1DEE">
        <w:rPr>
          <w:rFonts w:ascii="Cambria" w:hAnsi="Cambria"/>
          <w:lang w:val="en-GB"/>
        </w:rPr>
        <w:t xml:space="preserve">simply online </w:t>
      </w:r>
      <w:r w:rsidRPr="000C1DEE">
        <w:rPr>
          <w:rFonts w:ascii="Cambria" w:hAnsi="Cambria"/>
          <w:lang w:val="en-GB"/>
        </w:rPr>
        <w:t xml:space="preserve">manifestations of </w:t>
      </w:r>
      <w:r w:rsidR="00411634" w:rsidRPr="000C1DEE">
        <w:rPr>
          <w:rFonts w:ascii="Cambria" w:hAnsi="Cambria"/>
          <w:lang w:val="en-GB"/>
        </w:rPr>
        <w:t xml:space="preserve">offline </w:t>
      </w:r>
      <w:r w:rsidRPr="000C1DEE">
        <w:rPr>
          <w:rFonts w:ascii="Cambria" w:hAnsi="Cambria"/>
          <w:lang w:val="en-GB"/>
        </w:rPr>
        <w:t>criminal behaviour</w:t>
      </w:r>
      <w:r w:rsidR="00411634" w:rsidRPr="000C1DEE">
        <w:rPr>
          <w:rFonts w:ascii="Cambria" w:hAnsi="Cambria"/>
          <w:lang w:val="en-GB"/>
        </w:rPr>
        <w:t xml:space="preserve"> which does not require new legal treatment</w:t>
      </w:r>
      <w:r w:rsidRPr="000C1DEE">
        <w:rPr>
          <w:rFonts w:ascii="Cambria" w:hAnsi="Cambria"/>
          <w:lang w:val="en-GB"/>
        </w:rPr>
        <w:t>.</w:t>
      </w:r>
      <w:r w:rsidR="0007027A" w:rsidRPr="000C1DEE">
        <w:rPr>
          <w:rFonts w:ascii="Cambria" w:hAnsi="Cambria"/>
          <w:lang w:val="en-GB"/>
        </w:rPr>
        <w:t xml:space="preserve"> </w:t>
      </w:r>
      <w:r w:rsidR="00411634" w:rsidRPr="000C1DEE">
        <w:rPr>
          <w:rFonts w:ascii="Cambria" w:hAnsi="Cambria"/>
          <w:lang w:val="en-GB"/>
        </w:rPr>
        <w:t>While</w:t>
      </w:r>
      <w:r w:rsidRPr="000C1DEE">
        <w:rPr>
          <w:rFonts w:ascii="Cambria" w:hAnsi="Cambria"/>
          <w:lang w:val="en-GB"/>
        </w:rPr>
        <w:t xml:space="preserve"> enforcement</w:t>
      </w:r>
      <w:r w:rsidR="00323BBA" w:rsidRPr="000C1DEE">
        <w:rPr>
          <w:rFonts w:ascii="Cambria" w:hAnsi="Cambria"/>
          <w:lang w:val="en-GB"/>
        </w:rPr>
        <w:t xml:space="preserve"> techniques and </w:t>
      </w:r>
      <w:r w:rsidR="00411634" w:rsidRPr="000C1DEE">
        <w:rPr>
          <w:rFonts w:ascii="Cambria" w:hAnsi="Cambria"/>
          <w:lang w:val="en-GB"/>
        </w:rPr>
        <w:t xml:space="preserve">approaches </w:t>
      </w:r>
      <w:r w:rsidR="00323BBA" w:rsidRPr="000C1DEE">
        <w:rPr>
          <w:rFonts w:ascii="Cambria" w:hAnsi="Cambria"/>
          <w:lang w:val="en-GB"/>
        </w:rPr>
        <w:t xml:space="preserve">may need to be updated </w:t>
      </w:r>
      <w:r w:rsidR="00E06440" w:rsidRPr="000C1DEE">
        <w:rPr>
          <w:rFonts w:ascii="Cambria" w:hAnsi="Cambria"/>
          <w:lang w:val="en-GB"/>
        </w:rPr>
        <w:t xml:space="preserve">in order </w:t>
      </w:r>
      <w:r w:rsidR="00323BBA" w:rsidRPr="000C1DEE">
        <w:rPr>
          <w:rFonts w:ascii="Cambria" w:hAnsi="Cambria"/>
          <w:lang w:val="en-GB"/>
        </w:rPr>
        <w:t xml:space="preserve">to cope with evolving </w:t>
      </w:r>
      <w:r w:rsidR="002026D1">
        <w:rPr>
          <w:rFonts w:ascii="Cambria" w:hAnsi="Cambria"/>
          <w:lang w:val="en-GB"/>
        </w:rPr>
        <w:t>behaviour</w:t>
      </w:r>
      <w:r w:rsidR="00323BBA" w:rsidRPr="000C1DEE">
        <w:rPr>
          <w:rFonts w:ascii="Cambria" w:hAnsi="Cambria"/>
          <w:lang w:val="en-GB"/>
        </w:rPr>
        <w:t xml:space="preserve">, there is often no </w:t>
      </w:r>
      <w:r w:rsidR="002026D1">
        <w:rPr>
          <w:rFonts w:ascii="Cambria" w:hAnsi="Cambria"/>
          <w:lang w:val="en-GB"/>
        </w:rPr>
        <w:t>need to create</w:t>
      </w:r>
      <w:r w:rsidR="00323BBA" w:rsidRPr="000C1DEE">
        <w:rPr>
          <w:rFonts w:ascii="Cambria" w:hAnsi="Cambria"/>
          <w:lang w:val="en-GB"/>
        </w:rPr>
        <w:t xml:space="preserve"> new crimes to counter these threats.</w:t>
      </w:r>
      <w:r w:rsidR="0007027A" w:rsidRPr="000C1DEE">
        <w:rPr>
          <w:rFonts w:ascii="Cambria" w:hAnsi="Cambria"/>
          <w:lang w:val="en-GB"/>
        </w:rPr>
        <w:t xml:space="preserve"> </w:t>
      </w:r>
      <w:r w:rsidR="002026D1">
        <w:rPr>
          <w:rFonts w:ascii="Cambria" w:hAnsi="Cambria"/>
          <w:lang w:val="en-GB"/>
        </w:rPr>
        <w:t>T</w:t>
      </w:r>
      <w:r w:rsidR="002026D1" w:rsidRPr="000C1DEE">
        <w:rPr>
          <w:rFonts w:ascii="Cambria" w:hAnsi="Cambria"/>
          <w:lang w:val="en-GB"/>
        </w:rPr>
        <w:t xml:space="preserve">oo many countries </w:t>
      </w:r>
      <w:r w:rsidR="002026D1">
        <w:rPr>
          <w:rFonts w:ascii="Cambria" w:hAnsi="Cambria"/>
          <w:lang w:val="en-GB"/>
        </w:rPr>
        <w:t xml:space="preserve">have already followed the emerging </w:t>
      </w:r>
      <w:r w:rsidR="00323BBA" w:rsidRPr="000C1DEE">
        <w:rPr>
          <w:rFonts w:ascii="Cambria" w:hAnsi="Cambria"/>
          <w:lang w:val="en-GB"/>
        </w:rPr>
        <w:t xml:space="preserve">trend </w:t>
      </w:r>
      <w:r w:rsidR="005C18FC" w:rsidRPr="000C1DEE">
        <w:rPr>
          <w:rFonts w:ascii="Cambria" w:hAnsi="Cambria"/>
          <w:lang w:val="en-GB"/>
        </w:rPr>
        <w:t xml:space="preserve">of seeking </w:t>
      </w:r>
      <w:r w:rsidR="00323BBA" w:rsidRPr="000C1DEE">
        <w:rPr>
          <w:rFonts w:ascii="Cambria" w:hAnsi="Cambria"/>
          <w:lang w:val="en-GB"/>
        </w:rPr>
        <w:t xml:space="preserve">to </w:t>
      </w:r>
      <w:r w:rsidR="005C18FC" w:rsidRPr="000C1DEE">
        <w:rPr>
          <w:rFonts w:ascii="Cambria" w:hAnsi="Cambria"/>
          <w:lang w:val="en-GB"/>
        </w:rPr>
        <w:t>impose</w:t>
      </w:r>
      <w:r w:rsidRPr="000C1DEE">
        <w:rPr>
          <w:rFonts w:ascii="Cambria" w:hAnsi="Cambria"/>
          <w:lang w:val="en-GB"/>
        </w:rPr>
        <w:t xml:space="preserve"> </w:t>
      </w:r>
      <w:r w:rsidR="005C18FC" w:rsidRPr="000C1DEE">
        <w:rPr>
          <w:rFonts w:ascii="Cambria" w:hAnsi="Cambria"/>
          <w:lang w:val="en-GB"/>
        </w:rPr>
        <w:t xml:space="preserve">extra </w:t>
      </w:r>
      <w:r w:rsidRPr="000C1DEE">
        <w:rPr>
          <w:rFonts w:ascii="Cambria" w:hAnsi="Cambria"/>
          <w:lang w:val="en-GB"/>
        </w:rPr>
        <w:t xml:space="preserve">harsh penalties </w:t>
      </w:r>
      <w:r w:rsidR="005C18FC" w:rsidRPr="000C1DEE">
        <w:rPr>
          <w:rFonts w:ascii="Cambria" w:hAnsi="Cambria"/>
          <w:lang w:val="en-GB"/>
        </w:rPr>
        <w:t xml:space="preserve">when </w:t>
      </w:r>
      <w:r w:rsidRPr="000C1DEE">
        <w:rPr>
          <w:rFonts w:ascii="Cambria" w:hAnsi="Cambria"/>
          <w:lang w:val="en-GB"/>
        </w:rPr>
        <w:t xml:space="preserve">crimes </w:t>
      </w:r>
      <w:r w:rsidR="005C18FC" w:rsidRPr="000C1DEE">
        <w:rPr>
          <w:rFonts w:ascii="Cambria" w:hAnsi="Cambria"/>
          <w:lang w:val="en-GB"/>
        </w:rPr>
        <w:t xml:space="preserve">are </w:t>
      </w:r>
      <w:r w:rsidRPr="000C1DEE">
        <w:rPr>
          <w:rFonts w:ascii="Cambria" w:hAnsi="Cambria"/>
          <w:lang w:val="en-GB"/>
        </w:rPr>
        <w:t>committed</w:t>
      </w:r>
      <w:r w:rsidR="00323BBA" w:rsidRPr="000C1DEE">
        <w:rPr>
          <w:rFonts w:ascii="Cambria" w:hAnsi="Cambria"/>
          <w:lang w:val="en-GB"/>
        </w:rPr>
        <w:t xml:space="preserve"> online</w:t>
      </w:r>
      <w:r w:rsidRPr="000C1DEE">
        <w:rPr>
          <w:rFonts w:ascii="Cambria" w:hAnsi="Cambria"/>
          <w:lang w:val="en-GB"/>
        </w:rPr>
        <w:t>.</w:t>
      </w:r>
      <w:r w:rsidR="0007027A" w:rsidRPr="000C1DEE">
        <w:rPr>
          <w:rFonts w:ascii="Cambria" w:hAnsi="Cambria"/>
          <w:lang w:val="en-GB"/>
        </w:rPr>
        <w:t xml:space="preserve"> </w:t>
      </w:r>
      <w:r w:rsidR="005C18FC" w:rsidRPr="000C1DEE">
        <w:rPr>
          <w:rFonts w:ascii="Cambria" w:hAnsi="Cambria"/>
          <w:lang w:val="en-GB"/>
        </w:rPr>
        <w:t xml:space="preserve">This is </w:t>
      </w:r>
      <w:r w:rsidR="002026D1">
        <w:rPr>
          <w:rFonts w:ascii="Cambria" w:hAnsi="Cambria"/>
          <w:lang w:val="en-GB"/>
        </w:rPr>
        <w:t xml:space="preserve">rarely </w:t>
      </w:r>
      <w:r w:rsidR="005C18FC" w:rsidRPr="000C1DEE">
        <w:rPr>
          <w:rFonts w:ascii="Cambria" w:hAnsi="Cambria"/>
          <w:lang w:val="en-GB"/>
        </w:rPr>
        <w:t xml:space="preserve">legitimate. </w:t>
      </w:r>
      <w:r w:rsidRPr="000C1DEE">
        <w:rPr>
          <w:rFonts w:ascii="Cambria" w:hAnsi="Cambria"/>
          <w:lang w:val="en-GB"/>
        </w:rPr>
        <w:t>T</w:t>
      </w:r>
      <w:r w:rsidR="00323BBA" w:rsidRPr="000C1DEE">
        <w:rPr>
          <w:rFonts w:ascii="Cambria" w:hAnsi="Cambria"/>
          <w:lang w:val="en-GB"/>
        </w:rPr>
        <w:t xml:space="preserve">he mere use of </w:t>
      </w:r>
      <w:r w:rsidR="002026D1">
        <w:rPr>
          <w:rFonts w:ascii="Cambria" w:hAnsi="Cambria"/>
          <w:lang w:val="en-GB"/>
        </w:rPr>
        <w:t xml:space="preserve">a digital tool </w:t>
      </w:r>
      <w:r w:rsidR="00323BBA" w:rsidRPr="000C1DEE">
        <w:rPr>
          <w:rFonts w:ascii="Cambria" w:hAnsi="Cambria"/>
          <w:lang w:val="en-GB"/>
        </w:rPr>
        <w:t xml:space="preserve">in the commission of a crime </w:t>
      </w:r>
      <w:r w:rsidR="005C18FC" w:rsidRPr="000C1DEE">
        <w:rPr>
          <w:rFonts w:ascii="Cambria" w:hAnsi="Cambria"/>
          <w:lang w:val="en-GB"/>
        </w:rPr>
        <w:t xml:space="preserve">does </w:t>
      </w:r>
      <w:r w:rsidRPr="000C1DEE">
        <w:rPr>
          <w:rFonts w:ascii="Cambria" w:hAnsi="Cambria"/>
          <w:lang w:val="en-GB"/>
        </w:rPr>
        <w:t xml:space="preserve">not </w:t>
      </w:r>
      <w:r w:rsidR="005C18FC" w:rsidRPr="000C1DEE">
        <w:rPr>
          <w:rFonts w:ascii="Cambria" w:hAnsi="Cambria"/>
          <w:lang w:val="en-GB"/>
        </w:rPr>
        <w:t xml:space="preserve">mean that </w:t>
      </w:r>
      <w:r w:rsidR="00323BBA" w:rsidRPr="000C1DEE">
        <w:rPr>
          <w:rFonts w:ascii="Cambria" w:hAnsi="Cambria"/>
          <w:lang w:val="en-GB"/>
        </w:rPr>
        <w:t>a more severe punishment</w:t>
      </w:r>
      <w:r w:rsidR="005C18FC" w:rsidRPr="000C1DEE">
        <w:rPr>
          <w:rFonts w:ascii="Cambria" w:hAnsi="Cambria"/>
          <w:lang w:val="en-GB"/>
        </w:rPr>
        <w:t xml:space="preserve"> is warranted; this would only be the case where the very fact of the crime taking place online somehow made it more harmful or serious</w:t>
      </w:r>
      <w:r w:rsidR="00323BBA" w:rsidRPr="000C1DEE">
        <w:rPr>
          <w:rFonts w:ascii="Cambria" w:hAnsi="Cambria"/>
          <w:lang w:val="en-GB"/>
        </w:rPr>
        <w:t>.</w:t>
      </w:r>
    </w:p>
    <w:p w14:paraId="6FE71027" w14:textId="77777777" w:rsidR="0087006D" w:rsidRPr="000C1DEE" w:rsidRDefault="0087006D" w:rsidP="00323BBA">
      <w:pPr>
        <w:pStyle w:val="Body"/>
        <w:jc w:val="both"/>
        <w:rPr>
          <w:rFonts w:ascii="Cambria" w:hAnsi="Cambria"/>
          <w:lang w:val="en-GB"/>
        </w:rPr>
      </w:pPr>
    </w:p>
    <w:p w14:paraId="0E63A7ED" w14:textId="77777777" w:rsidR="00323BBA" w:rsidRPr="000C1DEE" w:rsidRDefault="0045363B" w:rsidP="005A774B">
      <w:pPr>
        <w:pStyle w:val="Body"/>
        <w:jc w:val="both"/>
        <w:rPr>
          <w:rFonts w:ascii="Cambria" w:hAnsi="Cambria"/>
          <w:lang w:val="en-GB"/>
        </w:rPr>
      </w:pPr>
      <w:r w:rsidRPr="000C1DEE">
        <w:rPr>
          <w:rFonts w:ascii="Cambria" w:hAnsi="Cambria"/>
          <w:lang w:val="en-GB"/>
        </w:rPr>
        <w:t xml:space="preserve">It is legitimate to adopt legislation </w:t>
      </w:r>
      <w:r w:rsidR="00C464D4" w:rsidRPr="000C1DEE">
        <w:rPr>
          <w:rFonts w:ascii="Cambria" w:hAnsi="Cambria"/>
          <w:lang w:val="en-GB"/>
        </w:rPr>
        <w:t>that protect</w:t>
      </w:r>
      <w:r w:rsidRPr="000C1DEE">
        <w:rPr>
          <w:rFonts w:ascii="Cambria" w:hAnsi="Cambria"/>
          <w:lang w:val="en-GB"/>
        </w:rPr>
        <w:t>s</w:t>
      </w:r>
      <w:r w:rsidR="00C464D4" w:rsidRPr="000C1DEE">
        <w:rPr>
          <w:rFonts w:ascii="Cambria" w:hAnsi="Cambria"/>
          <w:lang w:val="en-GB"/>
        </w:rPr>
        <w:t xml:space="preserve"> the reputation of individuals</w:t>
      </w:r>
      <w:r w:rsidRPr="000C1DEE">
        <w:rPr>
          <w:rFonts w:ascii="Cambria" w:hAnsi="Cambria"/>
          <w:lang w:val="en-GB"/>
        </w:rPr>
        <w:t>, known as defamation laws,</w:t>
      </w:r>
      <w:r w:rsidR="00C464D4" w:rsidRPr="000C1DEE">
        <w:rPr>
          <w:rFonts w:ascii="Cambria" w:hAnsi="Cambria"/>
          <w:lang w:val="en-GB"/>
        </w:rPr>
        <w:t xml:space="preserve"> and </w:t>
      </w:r>
      <w:r w:rsidRPr="000C1DEE">
        <w:rPr>
          <w:rFonts w:ascii="Cambria" w:hAnsi="Cambria"/>
          <w:lang w:val="en-GB"/>
        </w:rPr>
        <w:t xml:space="preserve">such laws </w:t>
      </w:r>
      <w:r w:rsidR="00C464D4" w:rsidRPr="000C1DEE">
        <w:rPr>
          <w:rFonts w:ascii="Cambria" w:hAnsi="Cambria"/>
          <w:lang w:val="en-GB"/>
        </w:rPr>
        <w:t xml:space="preserve">should apply online </w:t>
      </w:r>
      <w:r w:rsidRPr="000C1DEE">
        <w:rPr>
          <w:rFonts w:ascii="Cambria" w:hAnsi="Cambria"/>
          <w:lang w:val="en-GB"/>
        </w:rPr>
        <w:t xml:space="preserve">as well as </w:t>
      </w:r>
      <w:r w:rsidR="00C464D4" w:rsidRPr="000C1DEE">
        <w:rPr>
          <w:rFonts w:ascii="Cambria" w:hAnsi="Cambria"/>
          <w:lang w:val="en-GB"/>
        </w:rPr>
        <w:t>offline</w:t>
      </w:r>
      <w:r w:rsidR="005A774B" w:rsidRPr="000C1DEE">
        <w:rPr>
          <w:rFonts w:ascii="Cambria" w:hAnsi="Cambria"/>
          <w:lang w:val="en-GB"/>
        </w:rPr>
        <w:t>.</w:t>
      </w:r>
      <w:r w:rsidR="0007027A" w:rsidRPr="000C1DEE">
        <w:rPr>
          <w:rFonts w:ascii="Cambria" w:hAnsi="Cambria"/>
          <w:lang w:val="en-GB"/>
        </w:rPr>
        <w:t xml:space="preserve"> </w:t>
      </w:r>
      <w:r w:rsidRPr="000C1DEE">
        <w:rPr>
          <w:rFonts w:ascii="Cambria" w:hAnsi="Cambria"/>
          <w:lang w:val="en-GB"/>
        </w:rPr>
        <w:t xml:space="preserve">However, </w:t>
      </w:r>
      <w:r w:rsidR="005A774B" w:rsidRPr="000C1DEE">
        <w:rPr>
          <w:rFonts w:ascii="Cambria" w:hAnsi="Cambria"/>
          <w:lang w:val="en-GB"/>
        </w:rPr>
        <w:t>international human rights law</w:t>
      </w:r>
      <w:r w:rsidRPr="000C1DEE">
        <w:rPr>
          <w:rFonts w:ascii="Cambria" w:hAnsi="Cambria"/>
          <w:lang w:val="en-GB"/>
        </w:rPr>
        <w:t xml:space="preserve"> imposes some important conditions on </w:t>
      </w:r>
      <w:r w:rsidR="005A774B" w:rsidRPr="000C1DEE">
        <w:rPr>
          <w:rFonts w:ascii="Cambria" w:hAnsi="Cambria"/>
          <w:lang w:val="en-GB"/>
        </w:rPr>
        <w:t>defamation</w:t>
      </w:r>
      <w:r w:rsidRPr="000C1DEE">
        <w:rPr>
          <w:rFonts w:ascii="Cambria" w:hAnsi="Cambria"/>
          <w:lang w:val="en-GB"/>
        </w:rPr>
        <w:t xml:space="preserve"> laws</w:t>
      </w:r>
      <w:r w:rsidR="005A774B" w:rsidRPr="000C1DEE">
        <w:rPr>
          <w:rFonts w:ascii="Cambria" w:hAnsi="Cambria"/>
          <w:lang w:val="en-GB"/>
        </w:rPr>
        <w:t>.</w:t>
      </w:r>
      <w:r w:rsidR="0007027A" w:rsidRPr="000C1DEE">
        <w:rPr>
          <w:rFonts w:ascii="Cambria" w:hAnsi="Cambria"/>
          <w:lang w:val="en-GB"/>
        </w:rPr>
        <w:t xml:space="preserve"> </w:t>
      </w:r>
      <w:r w:rsidRPr="000C1DEE">
        <w:rPr>
          <w:rFonts w:ascii="Cambria" w:hAnsi="Cambria"/>
          <w:lang w:val="en-GB"/>
        </w:rPr>
        <w:t>F</w:t>
      </w:r>
      <w:r w:rsidR="005A774B" w:rsidRPr="000C1DEE">
        <w:rPr>
          <w:rFonts w:ascii="Cambria" w:hAnsi="Cambria"/>
          <w:lang w:val="en-GB"/>
        </w:rPr>
        <w:t>irst</w:t>
      </w:r>
      <w:r w:rsidRPr="000C1DEE">
        <w:rPr>
          <w:rFonts w:ascii="Cambria" w:hAnsi="Cambria"/>
          <w:lang w:val="en-GB"/>
        </w:rPr>
        <w:t>,</w:t>
      </w:r>
      <w:r w:rsidR="005A774B" w:rsidRPr="000C1DEE">
        <w:rPr>
          <w:rFonts w:ascii="Cambria" w:hAnsi="Cambria"/>
          <w:lang w:val="en-GB"/>
        </w:rPr>
        <w:t xml:space="preserve"> </w:t>
      </w:r>
      <w:r w:rsidR="00323BBA" w:rsidRPr="000C1DEE">
        <w:rPr>
          <w:rFonts w:ascii="Cambria" w:hAnsi="Cambria"/>
          <w:lang w:val="en-GB"/>
        </w:rPr>
        <w:t xml:space="preserve">defamation </w:t>
      </w:r>
      <w:r w:rsidR="005A774B" w:rsidRPr="000C1DEE">
        <w:rPr>
          <w:rFonts w:ascii="Cambria" w:hAnsi="Cambria"/>
          <w:lang w:val="en-GB"/>
        </w:rPr>
        <w:t xml:space="preserve">ought </w:t>
      </w:r>
      <w:r w:rsidR="00323BBA" w:rsidRPr="000C1DEE">
        <w:rPr>
          <w:rFonts w:ascii="Cambria" w:hAnsi="Cambria"/>
          <w:lang w:val="en-GB"/>
        </w:rPr>
        <w:t>to be a matter for the civil rather than the criminal law</w:t>
      </w:r>
      <w:r w:rsidR="002026D1">
        <w:rPr>
          <w:rFonts w:ascii="Cambria" w:hAnsi="Cambria"/>
          <w:lang w:val="en-GB"/>
        </w:rPr>
        <w:t>;</w:t>
      </w:r>
      <w:r w:rsidR="005A774B" w:rsidRPr="000C1DEE">
        <w:rPr>
          <w:rFonts w:ascii="Cambria" w:hAnsi="Cambria"/>
          <w:lang w:val="en-GB"/>
        </w:rPr>
        <w:t xml:space="preserve"> </w:t>
      </w:r>
      <w:r w:rsidR="00323BBA" w:rsidRPr="000C1DEE">
        <w:rPr>
          <w:rFonts w:ascii="Cambria" w:hAnsi="Cambria"/>
          <w:lang w:val="en-GB"/>
        </w:rPr>
        <w:t xml:space="preserve">criminal defamation laws cannot be justified as “necessary” given that civil laws provide adequate protection for </w:t>
      </w:r>
      <w:r w:rsidR="002026D1">
        <w:rPr>
          <w:rFonts w:ascii="Cambria" w:hAnsi="Cambria"/>
          <w:lang w:val="en-GB"/>
        </w:rPr>
        <w:t>reputation</w:t>
      </w:r>
      <w:r w:rsidR="00323BBA" w:rsidRPr="000C1DEE">
        <w:rPr>
          <w:rFonts w:ascii="Cambria" w:hAnsi="Cambria"/>
          <w:lang w:val="en-GB"/>
        </w:rPr>
        <w:t>.</w:t>
      </w:r>
      <w:r w:rsidR="00323BBA" w:rsidRPr="000C1DEE">
        <w:rPr>
          <w:rStyle w:val="FootnoteReference"/>
          <w:rFonts w:ascii="Cambria" w:hAnsi="Cambria"/>
          <w:lang w:val="en-GB"/>
        </w:rPr>
        <w:footnoteReference w:id="12"/>
      </w:r>
      <w:r w:rsidR="0007027A" w:rsidRPr="000C1DEE">
        <w:rPr>
          <w:rFonts w:ascii="Cambria" w:hAnsi="Cambria"/>
          <w:lang w:val="en-GB"/>
        </w:rPr>
        <w:t xml:space="preserve"> </w:t>
      </w:r>
      <w:r w:rsidRPr="000C1DEE">
        <w:rPr>
          <w:rFonts w:ascii="Cambria" w:hAnsi="Cambria"/>
          <w:lang w:val="en-GB"/>
        </w:rPr>
        <w:t xml:space="preserve">At the very minimum, </w:t>
      </w:r>
      <w:r w:rsidR="002026D1">
        <w:rPr>
          <w:rFonts w:ascii="Cambria" w:hAnsi="Cambria"/>
          <w:lang w:val="en-GB"/>
        </w:rPr>
        <w:t>imprisonment</w:t>
      </w:r>
      <w:r w:rsidRPr="000C1DEE">
        <w:rPr>
          <w:rFonts w:ascii="Cambria" w:hAnsi="Cambria"/>
          <w:lang w:val="en-GB"/>
        </w:rPr>
        <w:t xml:space="preserve"> should not be imposed </w:t>
      </w:r>
      <w:r w:rsidR="002026D1">
        <w:rPr>
          <w:rFonts w:ascii="Cambria" w:hAnsi="Cambria"/>
          <w:lang w:val="en-GB"/>
        </w:rPr>
        <w:t>as a sanction</w:t>
      </w:r>
      <w:r w:rsidR="002026D1" w:rsidRPr="000C1DEE">
        <w:rPr>
          <w:rFonts w:ascii="Cambria" w:hAnsi="Cambria"/>
          <w:lang w:val="en-GB"/>
        </w:rPr>
        <w:t xml:space="preserve"> </w:t>
      </w:r>
      <w:r w:rsidRPr="000C1DEE">
        <w:rPr>
          <w:rFonts w:ascii="Cambria" w:hAnsi="Cambria"/>
          <w:lang w:val="en-GB"/>
        </w:rPr>
        <w:t xml:space="preserve">for defamation. </w:t>
      </w:r>
      <w:r w:rsidR="00323BBA" w:rsidRPr="000C1DEE">
        <w:rPr>
          <w:rFonts w:ascii="Cambria" w:eastAsia="Cambria" w:hAnsi="Cambria" w:cs="Cambria"/>
          <w:lang w:val="en-GB"/>
        </w:rPr>
        <w:t xml:space="preserve">According to </w:t>
      </w:r>
      <w:r w:rsidRPr="000C1DEE">
        <w:rPr>
          <w:rFonts w:ascii="Cambria" w:eastAsia="Cambria" w:hAnsi="Cambria" w:cs="Cambria"/>
          <w:lang w:val="en-GB"/>
        </w:rPr>
        <w:t xml:space="preserve">the </w:t>
      </w:r>
      <w:r w:rsidR="00323BBA" w:rsidRPr="000C1DEE">
        <w:rPr>
          <w:rFonts w:ascii="Cambria" w:eastAsia="Cambria" w:hAnsi="Cambria" w:cs="Cambria"/>
          <w:lang w:val="en-GB"/>
        </w:rPr>
        <w:t>2011 General Comment by the UN Human Rights Committee:</w:t>
      </w:r>
    </w:p>
    <w:p w14:paraId="202DD709" w14:textId="77777777" w:rsidR="00323BBA" w:rsidRPr="000C1DEE" w:rsidRDefault="00323BBA" w:rsidP="00323BBA">
      <w:pPr>
        <w:jc w:val="both"/>
        <w:rPr>
          <w:rFonts w:ascii="Cambria" w:eastAsia="Cambria" w:hAnsi="Cambria" w:cs="Cambria"/>
        </w:rPr>
      </w:pPr>
    </w:p>
    <w:p w14:paraId="199F46FE" w14:textId="77777777" w:rsidR="00323BBA" w:rsidRPr="000C1DEE" w:rsidRDefault="00323BBA" w:rsidP="00323BBA">
      <w:pPr>
        <w:ind w:left="709" w:right="713"/>
        <w:jc w:val="both"/>
        <w:rPr>
          <w:rFonts w:ascii="Cambria" w:eastAsia="Cambria" w:hAnsi="Cambria" w:cs="Cambria"/>
          <w:sz w:val="20"/>
        </w:rPr>
      </w:pPr>
      <w:r w:rsidRPr="000C1DEE">
        <w:rPr>
          <w:rFonts w:ascii="Cambria" w:eastAsia="Cambria" w:hAnsi="Cambria" w:cs="Cambria"/>
          <w:sz w:val="20"/>
        </w:rPr>
        <w:t>States parties should consider the decriminalization of defamation and, in any case, the application of the criminal law should only be countenanced in the most serious of cases and imprisonment is never an appropriate penalty.</w:t>
      </w:r>
      <w:r w:rsidRPr="000C1DEE">
        <w:rPr>
          <w:rStyle w:val="FootnoteReference"/>
          <w:rFonts w:ascii="Cambria" w:hAnsi="Cambria"/>
          <w:sz w:val="20"/>
        </w:rPr>
        <w:footnoteReference w:id="13"/>
      </w:r>
    </w:p>
    <w:p w14:paraId="0E734622" w14:textId="77777777" w:rsidR="00323BBA" w:rsidRPr="000C1DEE" w:rsidRDefault="00323BBA" w:rsidP="00323BBA">
      <w:pPr>
        <w:jc w:val="both"/>
        <w:rPr>
          <w:rFonts w:ascii="Cambria" w:hAnsi="Cambria"/>
        </w:rPr>
      </w:pPr>
    </w:p>
    <w:p w14:paraId="7756413E" w14:textId="77777777" w:rsidR="00323BBA" w:rsidRPr="000C1DEE" w:rsidRDefault="00EA0E85" w:rsidP="00323BBA">
      <w:pPr>
        <w:jc w:val="both"/>
        <w:rPr>
          <w:rFonts w:ascii="Cambria" w:hAnsi="Cambria"/>
        </w:rPr>
      </w:pPr>
      <w:r w:rsidRPr="000C1DEE">
        <w:rPr>
          <w:rFonts w:ascii="Cambria" w:eastAsia="Cambria" w:hAnsi="Cambria" w:cs="Cambria"/>
        </w:rPr>
        <w:t>Indeed</w:t>
      </w:r>
      <w:r w:rsidR="005A774B" w:rsidRPr="000C1DEE">
        <w:rPr>
          <w:rFonts w:ascii="Cambria" w:eastAsia="Cambria" w:hAnsi="Cambria" w:cs="Cambria"/>
        </w:rPr>
        <w:t xml:space="preserve">, </w:t>
      </w:r>
      <w:r w:rsidR="00323BBA" w:rsidRPr="000C1DEE">
        <w:rPr>
          <w:rFonts w:ascii="Cambria" w:hAnsi="Cambria"/>
        </w:rPr>
        <w:t xml:space="preserve">remedies for defamation should </w:t>
      </w:r>
      <w:r w:rsidRPr="000C1DEE">
        <w:rPr>
          <w:rFonts w:ascii="Cambria" w:hAnsi="Cambria"/>
        </w:rPr>
        <w:t xml:space="preserve">always </w:t>
      </w:r>
      <w:r w:rsidR="00323BBA" w:rsidRPr="000C1DEE">
        <w:rPr>
          <w:rFonts w:ascii="Cambria" w:hAnsi="Cambria"/>
        </w:rPr>
        <w:t>be proportionate</w:t>
      </w:r>
      <w:r w:rsidRPr="000C1DEE">
        <w:rPr>
          <w:rFonts w:ascii="Cambria" w:hAnsi="Cambria"/>
        </w:rPr>
        <w:t>, even in the case of civil defamation laws</w:t>
      </w:r>
      <w:r w:rsidR="00323BBA" w:rsidRPr="000C1DEE">
        <w:rPr>
          <w:rFonts w:ascii="Cambria" w:hAnsi="Cambria"/>
        </w:rPr>
        <w:t>.</w:t>
      </w:r>
      <w:r w:rsidR="0007027A" w:rsidRPr="000C1DEE">
        <w:rPr>
          <w:rFonts w:ascii="Cambria" w:hAnsi="Cambria"/>
        </w:rPr>
        <w:t xml:space="preserve"> </w:t>
      </w:r>
      <w:r w:rsidR="00323BBA" w:rsidRPr="000C1DEE">
        <w:rPr>
          <w:rFonts w:ascii="Cambria" w:hAnsi="Cambria"/>
        </w:rPr>
        <w:t xml:space="preserve">A written retraction or apology or a small monetary </w:t>
      </w:r>
      <w:r w:rsidR="000A3401" w:rsidRPr="000C1DEE">
        <w:rPr>
          <w:rFonts w:ascii="Cambria" w:hAnsi="Cambria"/>
        </w:rPr>
        <w:t>pay-out</w:t>
      </w:r>
      <w:r w:rsidR="00323BBA" w:rsidRPr="000C1DEE">
        <w:rPr>
          <w:rFonts w:ascii="Cambria" w:hAnsi="Cambria"/>
        </w:rPr>
        <w:t xml:space="preserve"> </w:t>
      </w:r>
      <w:r w:rsidRPr="000C1DEE">
        <w:rPr>
          <w:rFonts w:ascii="Cambria" w:hAnsi="Cambria"/>
        </w:rPr>
        <w:t xml:space="preserve">will </w:t>
      </w:r>
      <w:r w:rsidR="00323BBA" w:rsidRPr="000C1DEE">
        <w:rPr>
          <w:rFonts w:ascii="Cambria" w:hAnsi="Cambria"/>
        </w:rPr>
        <w:t>usually suffice</w:t>
      </w:r>
      <w:r w:rsidRPr="000C1DEE">
        <w:rPr>
          <w:rFonts w:ascii="Cambria" w:hAnsi="Cambria"/>
        </w:rPr>
        <w:t xml:space="preserve"> to repair the harm to reputation</w:t>
      </w:r>
      <w:r w:rsidR="00323BBA" w:rsidRPr="000C1DEE">
        <w:rPr>
          <w:rFonts w:ascii="Cambria" w:hAnsi="Cambria"/>
        </w:rPr>
        <w:t xml:space="preserve">, unless the </w:t>
      </w:r>
      <w:r w:rsidRPr="000C1DEE">
        <w:rPr>
          <w:rFonts w:ascii="Cambria" w:hAnsi="Cambria"/>
        </w:rPr>
        <w:t xml:space="preserve">plaintiff </w:t>
      </w:r>
      <w:r w:rsidR="00323BBA" w:rsidRPr="000C1DEE">
        <w:rPr>
          <w:rFonts w:ascii="Cambria" w:hAnsi="Cambria"/>
        </w:rPr>
        <w:t xml:space="preserve">can show </w:t>
      </w:r>
      <w:r w:rsidRPr="000C1DEE">
        <w:rPr>
          <w:rFonts w:ascii="Cambria" w:hAnsi="Cambria"/>
        </w:rPr>
        <w:t xml:space="preserve">that </w:t>
      </w:r>
      <w:r w:rsidR="00323BBA" w:rsidRPr="000C1DEE">
        <w:rPr>
          <w:rFonts w:ascii="Cambria" w:hAnsi="Cambria"/>
        </w:rPr>
        <w:t xml:space="preserve">he or she suffered real monetary losses, for </w:t>
      </w:r>
      <w:r w:rsidR="005A774B" w:rsidRPr="000C1DEE">
        <w:rPr>
          <w:rFonts w:ascii="Cambria" w:hAnsi="Cambria"/>
        </w:rPr>
        <w:t>example</w:t>
      </w:r>
      <w:r w:rsidRPr="000C1DEE">
        <w:rPr>
          <w:rFonts w:ascii="Cambria" w:hAnsi="Cambria"/>
        </w:rPr>
        <w:t xml:space="preserve"> because of a direct impact on </w:t>
      </w:r>
      <w:r w:rsidR="002026D1">
        <w:rPr>
          <w:rFonts w:ascii="Cambria" w:hAnsi="Cambria"/>
        </w:rPr>
        <w:t>his or her</w:t>
      </w:r>
      <w:r w:rsidR="00323BBA" w:rsidRPr="000C1DEE">
        <w:rPr>
          <w:rFonts w:ascii="Cambria" w:hAnsi="Cambria"/>
        </w:rPr>
        <w:t xml:space="preserve"> business.</w:t>
      </w:r>
      <w:r w:rsidR="0007027A" w:rsidRPr="000C1DEE">
        <w:rPr>
          <w:rFonts w:ascii="Cambria" w:hAnsi="Cambria"/>
        </w:rPr>
        <w:t xml:space="preserve"> </w:t>
      </w:r>
      <w:r w:rsidRPr="000C1DEE">
        <w:rPr>
          <w:rFonts w:ascii="Cambria" w:hAnsi="Cambria"/>
        </w:rPr>
        <w:t>Furthermore</w:t>
      </w:r>
      <w:r w:rsidR="000A3401" w:rsidRPr="000C1DEE">
        <w:rPr>
          <w:rFonts w:ascii="Cambria" w:eastAsia="Cambria" w:hAnsi="Cambria" w:cs="Cambria"/>
        </w:rPr>
        <w:t xml:space="preserve">, </w:t>
      </w:r>
      <w:r w:rsidRPr="000C1DEE">
        <w:rPr>
          <w:rFonts w:ascii="Cambria" w:eastAsia="Cambria" w:hAnsi="Cambria" w:cs="Cambria"/>
        </w:rPr>
        <w:t xml:space="preserve">according to international standards, </w:t>
      </w:r>
      <w:r w:rsidR="00323BBA" w:rsidRPr="000C1DEE">
        <w:rPr>
          <w:rFonts w:ascii="Cambria" w:hAnsi="Cambria"/>
        </w:rPr>
        <w:t>public bodies should not be permitted to sue for defamation</w:t>
      </w:r>
      <w:r w:rsidR="000A3401" w:rsidRPr="000C1DEE">
        <w:rPr>
          <w:rFonts w:ascii="Cambria" w:hAnsi="Cambria"/>
        </w:rPr>
        <w:t xml:space="preserve"> because</w:t>
      </w:r>
      <w:r w:rsidR="00323BBA" w:rsidRPr="000C1DEE">
        <w:rPr>
          <w:rFonts w:ascii="Cambria" w:hAnsi="Cambria"/>
        </w:rPr>
        <w:t xml:space="preserve"> free and open criticism of their work is an </w:t>
      </w:r>
      <w:r w:rsidR="002026D1">
        <w:rPr>
          <w:rFonts w:ascii="Cambria" w:hAnsi="Cambria"/>
        </w:rPr>
        <w:t>essential</w:t>
      </w:r>
      <w:r w:rsidRPr="000C1DEE">
        <w:rPr>
          <w:rFonts w:ascii="Cambria" w:hAnsi="Cambria"/>
        </w:rPr>
        <w:t xml:space="preserve"> underpinning of democracy</w:t>
      </w:r>
      <w:r w:rsidR="00323BBA" w:rsidRPr="000C1DEE">
        <w:rPr>
          <w:rFonts w:ascii="Cambria" w:hAnsi="Cambria"/>
        </w:rPr>
        <w:t>.</w:t>
      </w:r>
      <w:r w:rsidR="0007027A" w:rsidRPr="000C1DEE">
        <w:rPr>
          <w:rFonts w:ascii="Cambria" w:hAnsi="Cambria"/>
        </w:rPr>
        <w:t xml:space="preserve"> </w:t>
      </w:r>
      <w:r w:rsidRPr="000C1DEE">
        <w:rPr>
          <w:rFonts w:ascii="Cambria" w:hAnsi="Cambria"/>
        </w:rPr>
        <w:t xml:space="preserve">While </w:t>
      </w:r>
      <w:r w:rsidR="005F0068" w:rsidRPr="000C1DEE">
        <w:rPr>
          <w:rFonts w:ascii="Cambria" w:hAnsi="Cambria"/>
        </w:rPr>
        <w:t>p</w:t>
      </w:r>
      <w:r w:rsidR="00323BBA" w:rsidRPr="000C1DEE">
        <w:rPr>
          <w:rFonts w:ascii="Cambria" w:hAnsi="Cambria"/>
        </w:rPr>
        <w:t xml:space="preserve">ublic officials have the right to bring defamation cases to protect their reputations, the fact that </w:t>
      </w:r>
      <w:r w:rsidRPr="000C1DEE">
        <w:rPr>
          <w:rFonts w:ascii="Cambria" w:hAnsi="Cambria"/>
        </w:rPr>
        <w:t xml:space="preserve">they hold public </w:t>
      </w:r>
      <w:r w:rsidR="00323BBA" w:rsidRPr="000C1DEE">
        <w:rPr>
          <w:rFonts w:ascii="Cambria" w:hAnsi="Cambria"/>
        </w:rPr>
        <w:t xml:space="preserve">position </w:t>
      </w:r>
      <w:r w:rsidRPr="000C1DEE">
        <w:rPr>
          <w:rFonts w:ascii="Cambria" w:hAnsi="Cambria"/>
        </w:rPr>
        <w:t xml:space="preserve">of power </w:t>
      </w:r>
      <w:r w:rsidR="00323BBA" w:rsidRPr="000C1DEE">
        <w:rPr>
          <w:rFonts w:ascii="Cambria" w:hAnsi="Cambria"/>
        </w:rPr>
        <w:t xml:space="preserve">means that they </w:t>
      </w:r>
      <w:r w:rsidRPr="000C1DEE">
        <w:rPr>
          <w:rFonts w:ascii="Cambria" w:hAnsi="Cambria"/>
        </w:rPr>
        <w:t xml:space="preserve">should be </w:t>
      </w:r>
      <w:r w:rsidR="00323BBA" w:rsidRPr="000C1DEE">
        <w:rPr>
          <w:rFonts w:ascii="Cambria" w:hAnsi="Cambria"/>
        </w:rPr>
        <w:t>required to tolerate</w:t>
      </w:r>
      <w:r w:rsidRPr="000C1DEE">
        <w:rPr>
          <w:rFonts w:ascii="Cambria" w:hAnsi="Cambria"/>
        </w:rPr>
        <w:t xml:space="preserve"> a greater degree of criticism than ordinary citizens.</w:t>
      </w:r>
    </w:p>
    <w:p w14:paraId="4311DEE2" w14:textId="77777777" w:rsidR="005C5EFE" w:rsidRPr="000C1DEE" w:rsidRDefault="005C5EFE" w:rsidP="005C5EFE">
      <w:pPr>
        <w:spacing w:after="60"/>
        <w:jc w:val="both"/>
        <w:rPr>
          <w:rFonts w:ascii="Calibri" w:eastAsia="Calibri" w:hAnsi="Calibri" w:cs="Calibri"/>
          <w:b/>
          <w:bCs/>
          <w:sz w:val="28"/>
          <w:szCs w:val="32"/>
        </w:rPr>
      </w:pPr>
    </w:p>
    <w:p w14:paraId="1FA06B94" w14:textId="77777777" w:rsidR="0087006D" w:rsidRPr="000C1DEE" w:rsidRDefault="000E5E2B" w:rsidP="0092673A">
      <w:pPr>
        <w:numPr>
          <w:ilvl w:val="0"/>
          <w:numId w:val="1"/>
        </w:numPr>
        <w:spacing w:after="60"/>
        <w:ind w:left="714" w:hanging="357"/>
        <w:jc w:val="both"/>
        <w:rPr>
          <w:rFonts w:ascii="Calibri" w:eastAsia="Calibri" w:hAnsi="Calibri" w:cs="Calibri"/>
          <w:b/>
          <w:bCs/>
          <w:sz w:val="28"/>
          <w:szCs w:val="32"/>
        </w:rPr>
      </w:pPr>
      <w:r w:rsidRPr="000C1DEE">
        <w:rPr>
          <w:rFonts w:ascii="Calibri" w:eastAsia="Calibri" w:hAnsi="Calibri" w:cs="Calibri"/>
          <w:b/>
          <w:bCs/>
          <w:sz w:val="28"/>
          <w:szCs w:val="32"/>
        </w:rPr>
        <w:t>The Electronic Transactions</w:t>
      </w:r>
      <w:r w:rsidR="005C5EFE" w:rsidRPr="000C1DEE">
        <w:rPr>
          <w:rFonts w:ascii="Calibri" w:eastAsia="Calibri" w:hAnsi="Calibri" w:cs="Calibri"/>
          <w:b/>
          <w:bCs/>
          <w:sz w:val="28"/>
          <w:szCs w:val="32"/>
        </w:rPr>
        <w:t xml:space="preserve"> </w:t>
      </w:r>
      <w:r w:rsidR="005D4AFB" w:rsidRPr="000C1DEE">
        <w:rPr>
          <w:rFonts w:ascii="Calibri" w:eastAsia="Calibri" w:hAnsi="Calibri" w:cs="Calibri"/>
          <w:b/>
          <w:bCs/>
          <w:sz w:val="28"/>
          <w:szCs w:val="32"/>
        </w:rPr>
        <w:t>Law</w:t>
      </w:r>
    </w:p>
    <w:p w14:paraId="684BE0AF" w14:textId="77777777" w:rsidR="0087006D" w:rsidRPr="000C1DEE" w:rsidRDefault="0087006D" w:rsidP="0087006D">
      <w:pPr>
        <w:jc w:val="both"/>
        <w:rPr>
          <w:rFonts w:ascii="Cambria" w:eastAsia="ヒラギノ角ゴ Pro W3" w:hAnsi="Cambria"/>
          <w:color w:val="000000"/>
        </w:rPr>
      </w:pPr>
    </w:p>
    <w:p w14:paraId="41F78433" w14:textId="77777777" w:rsidR="005C5EFE" w:rsidRPr="0066319F" w:rsidRDefault="0066319F" w:rsidP="0087006D">
      <w:pPr>
        <w:jc w:val="both"/>
        <w:rPr>
          <w:rFonts w:ascii="Cambria" w:hAnsi="Cambria"/>
        </w:rPr>
      </w:pPr>
      <w:r>
        <w:rPr>
          <w:rFonts w:ascii="Cambria" w:hAnsi="Cambria"/>
        </w:rPr>
        <w:t xml:space="preserve">The main goal of </w:t>
      </w:r>
      <w:r w:rsidR="009355C2" w:rsidRPr="000C1DEE">
        <w:rPr>
          <w:rFonts w:ascii="Cambria" w:hAnsi="Cambria"/>
        </w:rPr>
        <w:t>Myanmar</w:t>
      </w:r>
      <w:r>
        <w:rPr>
          <w:rFonts w:ascii="Cambria" w:hAnsi="Cambria"/>
        </w:rPr>
        <w:t>’s</w:t>
      </w:r>
      <w:r w:rsidR="009355C2" w:rsidRPr="000C1DEE">
        <w:rPr>
          <w:rFonts w:ascii="Cambria" w:hAnsi="Cambria"/>
        </w:rPr>
        <w:t xml:space="preserve"> </w:t>
      </w:r>
      <w:r w:rsidR="005D4AFB" w:rsidRPr="000C1DEE">
        <w:rPr>
          <w:rFonts w:ascii="Cambria" w:hAnsi="Cambria"/>
        </w:rPr>
        <w:t xml:space="preserve">Electronic Transactions Law </w:t>
      </w:r>
      <w:r w:rsidR="009355C2" w:rsidRPr="000C1DEE">
        <w:rPr>
          <w:rFonts w:ascii="Cambria" w:hAnsi="Cambria"/>
        </w:rPr>
        <w:t>2004</w:t>
      </w:r>
      <w:r w:rsidR="009355C2" w:rsidRPr="000C1DEE">
        <w:rPr>
          <w:rStyle w:val="FootnoteReference"/>
          <w:rFonts w:ascii="Cambria" w:hAnsi="Cambria"/>
        </w:rPr>
        <w:footnoteReference w:id="14"/>
      </w:r>
      <w:r w:rsidR="009355C2" w:rsidRPr="000C1DEE">
        <w:rPr>
          <w:rFonts w:ascii="Cambria" w:hAnsi="Cambria"/>
        </w:rPr>
        <w:t xml:space="preserve"> </w:t>
      </w:r>
      <w:r>
        <w:rPr>
          <w:rFonts w:ascii="Cambria" w:hAnsi="Cambria"/>
        </w:rPr>
        <w:t xml:space="preserve">is to facilitate e-commerce, which is of course an important goal. However, some of its provisions also restrict digital content. </w:t>
      </w:r>
      <w:r w:rsidRPr="000C1DEE">
        <w:rPr>
          <w:rFonts w:ascii="Cambria" w:eastAsia="ヒラギノ角ゴ Pro W3" w:hAnsi="Cambria"/>
          <w:color w:val="000000"/>
        </w:rPr>
        <w:t>Sections 33(a) and (b)</w:t>
      </w:r>
      <w:r w:rsidRPr="000C1DEE">
        <w:rPr>
          <w:rFonts w:ascii="Cambria" w:hAnsi="Cambria"/>
        </w:rPr>
        <w:t xml:space="preserve"> </w:t>
      </w:r>
      <w:r w:rsidR="009355C2" w:rsidRPr="000C1DEE">
        <w:rPr>
          <w:rFonts w:ascii="Cambria" w:hAnsi="Cambria"/>
        </w:rPr>
        <w:t xml:space="preserve">provide for </w:t>
      </w:r>
      <w:r w:rsidR="001E0AFD" w:rsidRPr="000C1DEE">
        <w:rPr>
          <w:rFonts w:ascii="Cambria" w:eastAsia="ヒラギノ角ゴ Pro W3" w:hAnsi="Cambria"/>
          <w:color w:val="000000"/>
        </w:rPr>
        <w:t xml:space="preserve">imprisonment </w:t>
      </w:r>
      <w:r w:rsidR="005D4AFB" w:rsidRPr="000C1DEE">
        <w:rPr>
          <w:rFonts w:ascii="Cambria" w:eastAsia="ヒラギノ角ゴ Pro W3" w:hAnsi="Cambria"/>
          <w:color w:val="000000"/>
        </w:rPr>
        <w:t xml:space="preserve">of </w:t>
      </w:r>
      <w:r w:rsidR="001E0AFD" w:rsidRPr="000C1DEE">
        <w:rPr>
          <w:rFonts w:ascii="Cambria" w:eastAsia="ヒラギノ角ゴ Pro W3" w:hAnsi="Cambria"/>
          <w:color w:val="000000"/>
        </w:rPr>
        <w:t xml:space="preserve">between 7 and 15 years </w:t>
      </w:r>
      <w:r w:rsidR="009355C2" w:rsidRPr="000C1DEE">
        <w:rPr>
          <w:rFonts w:ascii="Cambria" w:eastAsia="ヒラギノ角ゴ Pro W3" w:hAnsi="Cambria"/>
          <w:color w:val="000000"/>
        </w:rPr>
        <w:t xml:space="preserve">for </w:t>
      </w:r>
      <w:r w:rsidR="001E0AFD" w:rsidRPr="000C1DEE">
        <w:rPr>
          <w:rFonts w:ascii="Cambria" w:eastAsia="ヒラギノ角ゴ Pro W3" w:hAnsi="Cambria"/>
          <w:color w:val="000000"/>
        </w:rPr>
        <w:t>any person who uses electronic technology</w:t>
      </w:r>
      <w:r w:rsidR="009355C2" w:rsidRPr="000C1DEE">
        <w:rPr>
          <w:rFonts w:ascii="Cambria" w:eastAsia="ヒラギノ角ゴ Pro W3" w:hAnsi="Cambria"/>
          <w:color w:val="000000"/>
        </w:rPr>
        <w:t>, respectively,</w:t>
      </w:r>
      <w:r w:rsidR="001E0AFD" w:rsidRPr="000C1DEE">
        <w:rPr>
          <w:rFonts w:ascii="Cambria" w:eastAsia="ヒラギノ角ゴ Pro W3" w:hAnsi="Cambria"/>
          <w:color w:val="000000"/>
        </w:rPr>
        <w:t xml:space="preserve"> to </w:t>
      </w:r>
      <w:r w:rsidR="009355C2" w:rsidRPr="000C1DEE">
        <w:rPr>
          <w:rFonts w:ascii="Cambria" w:eastAsia="ヒラギノ角ゴ Pro W3" w:hAnsi="Cambria"/>
          <w:color w:val="000000"/>
        </w:rPr>
        <w:t>do “</w:t>
      </w:r>
      <w:r w:rsidR="001E0AFD" w:rsidRPr="000C1DEE">
        <w:rPr>
          <w:rFonts w:ascii="Cambria" w:eastAsia="ヒラギノ角ゴ Pro W3" w:hAnsi="Cambria"/>
          <w:color w:val="000000"/>
        </w:rPr>
        <w:t xml:space="preserve">any act detrimental to the security of the State or prevalence of law and order or peace and </w:t>
      </w:r>
      <w:r w:rsidR="005F0068" w:rsidRPr="000C1DEE">
        <w:rPr>
          <w:rFonts w:ascii="Cambria" w:eastAsia="ヒラギノ角ゴ Pro W3" w:hAnsi="Cambria"/>
          <w:color w:val="000000"/>
        </w:rPr>
        <w:t>tranquillity</w:t>
      </w:r>
      <w:r w:rsidR="001E0AFD" w:rsidRPr="000C1DEE">
        <w:rPr>
          <w:rFonts w:ascii="Cambria" w:eastAsia="ヒラギノ角ゴ Pro W3" w:hAnsi="Cambria"/>
          <w:color w:val="000000"/>
        </w:rPr>
        <w:t xml:space="preserve"> or national solidarity or national economy or national culture” or </w:t>
      </w:r>
      <w:r w:rsidR="00AC3F3E" w:rsidRPr="000C1DEE">
        <w:rPr>
          <w:rFonts w:ascii="Cambria" w:eastAsia="ヒラギノ角ゴ Pro W3" w:hAnsi="Cambria"/>
          <w:color w:val="000000"/>
        </w:rPr>
        <w:t>to engage in</w:t>
      </w:r>
      <w:r w:rsidR="005F0068" w:rsidRPr="000C1DEE">
        <w:rPr>
          <w:rFonts w:ascii="Cambria" w:eastAsia="ヒラギノ角ゴ Pro W3" w:hAnsi="Cambria"/>
          <w:color w:val="000000"/>
        </w:rPr>
        <w:t xml:space="preserve"> </w:t>
      </w:r>
      <w:r w:rsidR="001E0AFD" w:rsidRPr="000C1DEE">
        <w:rPr>
          <w:rFonts w:ascii="Cambria" w:eastAsia="ヒラギノ角ゴ Pro W3" w:hAnsi="Cambria"/>
          <w:color w:val="000000"/>
        </w:rPr>
        <w:t xml:space="preserve">“receiving or sending and distributing any information relating to secrets of the security of the State or prevalence of law and order or community peace and </w:t>
      </w:r>
      <w:r w:rsidR="005F0068" w:rsidRPr="000C1DEE">
        <w:rPr>
          <w:rFonts w:ascii="Cambria" w:eastAsia="ヒラギノ角ゴ Pro W3" w:hAnsi="Cambria"/>
          <w:color w:val="000000"/>
        </w:rPr>
        <w:t>tranquillity</w:t>
      </w:r>
      <w:r w:rsidR="001E0AFD" w:rsidRPr="000C1DEE">
        <w:rPr>
          <w:rFonts w:ascii="Cambria" w:eastAsia="ヒラギノ角ゴ Pro W3" w:hAnsi="Cambria"/>
          <w:color w:val="000000"/>
        </w:rPr>
        <w:t> or national solidarity or national economy or national culture”.</w:t>
      </w:r>
      <w:r w:rsidR="0007027A" w:rsidRPr="000C1DEE">
        <w:rPr>
          <w:rFonts w:ascii="Cambria" w:eastAsia="ヒラギノ角ゴ Pro W3" w:hAnsi="Cambria"/>
          <w:color w:val="000000"/>
        </w:rPr>
        <w:t xml:space="preserve"> </w:t>
      </w:r>
    </w:p>
    <w:p w14:paraId="4F975E36" w14:textId="77777777" w:rsidR="0018740F" w:rsidRPr="000C1DEE" w:rsidRDefault="0018740F" w:rsidP="0087006D">
      <w:pPr>
        <w:jc w:val="both"/>
        <w:rPr>
          <w:rFonts w:ascii="Cambria" w:eastAsia="ヒラギノ角ゴ Pro W3" w:hAnsi="Cambria"/>
          <w:color w:val="000000"/>
        </w:rPr>
      </w:pPr>
    </w:p>
    <w:p w14:paraId="7D06149B" w14:textId="77777777" w:rsidR="00AC3F3E" w:rsidRPr="000C1DEE" w:rsidRDefault="0018740F" w:rsidP="0087006D">
      <w:pPr>
        <w:jc w:val="both"/>
        <w:rPr>
          <w:rFonts w:ascii="Cambria" w:eastAsia="ヒラギノ角ゴ Pro W3" w:hAnsi="Cambria"/>
          <w:color w:val="000000"/>
        </w:rPr>
      </w:pPr>
      <w:r w:rsidRPr="000C1DEE">
        <w:rPr>
          <w:rFonts w:ascii="Cambria" w:eastAsia="ヒラギノ角ゴ Pro W3" w:hAnsi="Cambria"/>
          <w:color w:val="000000"/>
        </w:rPr>
        <w:t xml:space="preserve">These provisions are highly problematical for </w:t>
      </w:r>
      <w:proofErr w:type="gramStart"/>
      <w:r w:rsidRPr="000C1DEE">
        <w:rPr>
          <w:rFonts w:ascii="Cambria" w:eastAsia="ヒラギノ角ゴ Pro W3" w:hAnsi="Cambria"/>
          <w:color w:val="000000"/>
        </w:rPr>
        <w:t>a number of</w:t>
      </w:r>
      <w:proofErr w:type="gramEnd"/>
      <w:r w:rsidRPr="000C1DEE">
        <w:rPr>
          <w:rFonts w:ascii="Cambria" w:eastAsia="ヒラギノ角ゴ Pro W3" w:hAnsi="Cambria"/>
          <w:color w:val="000000"/>
        </w:rPr>
        <w:t xml:space="preserve"> reasons.</w:t>
      </w:r>
      <w:r w:rsidR="0007027A" w:rsidRPr="000C1DEE">
        <w:rPr>
          <w:rFonts w:ascii="Cambria" w:eastAsia="ヒラギノ角ゴ Pro W3" w:hAnsi="Cambria"/>
          <w:color w:val="000000"/>
        </w:rPr>
        <w:t xml:space="preserve"> </w:t>
      </w:r>
      <w:r w:rsidRPr="000C1DEE">
        <w:rPr>
          <w:rFonts w:ascii="Cambria" w:eastAsia="ヒラギノ角ゴ Pro W3" w:hAnsi="Cambria"/>
          <w:color w:val="000000"/>
        </w:rPr>
        <w:t xml:space="preserve">The overarching issue is that they are </w:t>
      </w:r>
      <w:r w:rsidR="00AC3F3E" w:rsidRPr="000C1DEE">
        <w:rPr>
          <w:rFonts w:ascii="Cambria" w:eastAsia="ヒラギノ角ゴ Pro W3" w:hAnsi="Cambria"/>
          <w:color w:val="000000"/>
        </w:rPr>
        <w:t xml:space="preserve">vastly </w:t>
      </w:r>
      <w:r w:rsidRPr="000C1DEE">
        <w:rPr>
          <w:rFonts w:ascii="Cambria" w:eastAsia="ヒラギノ角ゴ Pro W3" w:hAnsi="Cambria"/>
          <w:color w:val="000000"/>
        </w:rPr>
        <w:t>overbroad.</w:t>
      </w:r>
      <w:r w:rsidR="0007027A" w:rsidRPr="000C1DEE">
        <w:rPr>
          <w:rFonts w:ascii="Cambria" w:eastAsia="ヒラギノ角ゴ Pro W3" w:hAnsi="Cambria"/>
          <w:color w:val="000000"/>
        </w:rPr>
        <w:t xml:space="preserve"> </w:t>
      </w:r>
      <w:r w:rsidRPr="000C1DEE">
        <w:rPr>
          <w:rFonts w:ascii="Cambria" w:eastAsia="ヒラギノ角ゴ Pro W3" w:hAnsi="Cambria"/>
          <w:color w:val="000000"/>
        </w:rPr>
        <w:t xml:space="preserve">No definitions </w:t>
      </w:r>
      <w:r w:rsidR="004E6159" w:rsidRPr="000C1DEE">
        <w:rPr>
          <w:rFonts w:ascii="Cambria" w:eastAsia="ヒラギノ角ゴ Pro W3" w:hAnsi="Cambria"/>
          <w:color w:val="000000"/>
        </w:rPr>
        <w:t xml:space="preserve">are included in the legislation </w:t>
      </w:r>
      <w:r w:rsidR="004E6159">
        <w:rPr>
          <w:rFonts w:ascii="Cambria" w:eastAsia="ヒラギノ角ゴ Pro W3" w:hAnsi="Cambria"/>
          <w:color w:val="000000"/>
        </w:rPr>
        <w:t xml:space="preserve">which might </w:t>
      </w:r>
      <w:r w:rsidRPr="000C1DEE">
        <w:rPr>
          <w:rFonts w:ascii="Cambria" w:eastAsia="ヒラギノ角ゴ Pro W3" w:hAnsi="Cambria"/>
          <w:color w:val="000000"/>
        </w:rPr>
        <w:t>narrow the scope of application of these provisions</w:t>
      </w:r>
      <w:r w:rsidR="00AC3F3E" w:rsidRPr="000C1DEE">
        <w:rPr>
          <w:rFonts w:ascii="Cambria" w:eastAsia="ヒラギノ角ゴ Pro W3" w:hAnsi="Cambria"/>
          <w:color w:val="000000"/>
        </w:rPr>
        <w:t>.</w:t>
      </w:r>
      <w:r w:rsidRPr="000C1DEE">
        <w:rPr>
          <w:rFonts w:ascii="Cambria" w:eastAsia="ヒラギノ角ゴ Pro W3" w:hAnsi="Cambria"/>
          <w:color w:val="000000"/>
        </w:rPr>
        <w:t xml:space="preserve"> </w:t>
      </w:r>
      <w:r w:rsidR="00AC3F3E" w:rsidRPr="000C1DEE">
        <w:rPr>
          <w:rFonts w:ascii="Cambria" w:eastAsia="ヒラギノ角ゴ Pro W3" w:hAnsi="Cambria"/>
          <w:color w:val="000000"/>
        </w:rPr>
        <w:t xml:space="preserve">This leaves </w:t>
      </w:r>
      <w:r w:rsidRPr="000C1DEE">
        <w:rPr>
          <w:rFonts w:ascii="Cambria" w:eastAsia="ヒラギノ角ゴ Pro W3" w:hAnsi="Cambria"/>
          <w:color w:val="000000"/>
        </w:rPr>
        <w:t xml:space="preserve">terms </w:t>
      </w:r>
      <w:r w:rsidR="00AC3F3E" w:rsidRPr="000C1DEE">
        <w:rPr>
          <w:rFonts w:ascii="Cambria" w:eastAsia="ヒラギノ角ゴ Pro W3" w:hAnsi="Cambria"/>
          <w:color w:val="000000"/>
        </w:rPr>
        <w:t xml:space="preserve">such as </w:t>
      </w:r>
      <w:r w:rsidRPr="000C1DEE">
        <w:rPr>
          <w:rFonts w:ascii="Cambria" w:eastAsia="ヒラギノ角ゴ Pro W3" w:hAnsi="Cambria"/>
          <w:color w:val="000000"/>
        </w:rPr>
        <w:t>“security of the State” and “</w:t>
      </w:r>
      <w:r w:rsidR="00AC3F3E" w:rsidRPr="000C1DEE">
        <w:rPr>
          <w:rFonts w:ascii="Cambria" w:eastAsia="ヒラギノ角ゴ Pro W3" w:hAnsi="Cambria"/>
          <w:color w:val="000000"/>
        </w:rPr>
        <w:t>prevalence of law and order</w:t>
      </w:r>
      <w:r w:rsidRPr="000C1DEE">
        <w:rPr>
          <w:rFonts w:ascii="Cambria" w:eastAsia="ヒラギノ角ゴ Pro W3" w:hAnsi="Cambria"/>
          <w:color w:val="000000"/>
        </w:rPr>
        <w:t>”</w:t>
      </w:r>
      <w:r w:rsidR="00AC3F3E" w:rsidRPr="000C1DEE">
        <w:rPr>
          <w:rFonts w:ascii="Cambria" w:eastAsia="ヒラギノ角ゴ Pro W3" w:hAnsi="Cambria"/>
          <w:color w:val="000000"/>
        </w:rPr>
        <w:t xml:space="preserve"> susceptible to a wide range of interpretations, some more legitimate than others</w:t>
      </w:r>
      <w:r w:rsidRPr="000C1DEE">
        <w:rPr>
          <w:rFonts w:ascii="Cambria" w:eastAsia="ヒラギノ角ゴ Pro W3" w:hAnsi="Cambria"/>
          <w:color w:val="000000"/>
        </w:rPr>
        <w:t>.</w:t>
      </w:r>
      <w:r w:rsidR="0007027A" w:rsidRPr="000C1DEE">
        <w:rPr>
          <w:rFonts w:ascii="Cambria" w:eastAsia="ヒラギノ角ゴ Pro W3" w:hAnsi="Cambria"/>
          <w:color w:val="000000"/>
        </w:rPr>
        <w:t xml:space="preserve"> </w:t>
      </w:r>
      <w:r w:rsidR="00AC3F3E" w:rsidRPr="000C1DEE">
        <w:rPr>
          <w:rFonts w:ascii="Cambria" w:eastAsia="ヒラギノ角ゴ Pro W3" w:hAnsi="Cambria"/>
          <w:color w:val="000000"/>
        </w:rPr>
        <w:t xml:space="preserve">While it is, of course, legitimate to impose certain restrictions on free speech to protect national security and public order, </w:t>
      </w:r>
      <w:r w:rsidRPr="000C1DEE">
        <w:rPr>
          <w:rFonts w:ascii="Cambria" w:eastAsia="ヒラギノ角ゴ Pro W3" w:hAnsi="Cambria"/>
          <w:color w:val="000000"/>
        </w:rPr>
        <w:t xml:space="preserve">criminalising all speech that </w:t>
      </w:r>
      <w:r w:rsidR="00AC3F3E" w:rsidRPr="000C1DEE">
        <w:rPr>
          <w:rFonts w:ascii="Cambria" w:eastAsia="ヒラギノ角ゴ Pro W3" w:hAnsi="Cambria"/>
          <w:color w:val="000000"/>
        </w:rPr>
        <w:t xml:space="preserve">may be </w:t>
      </w:r>
      <w:r w:rsidRPr="000C1DEE">
        <w:rPr>
          <w:rFonts w:ascii="Cambria" w:eastAsia="ヒラギノ角ゴ Pro W3" w:hAnsi="Cambria"/>
          <w:color w:val="000000"/>
        </w:rPr>
        <w:t xml:space="preserve">deemed to be “detrimental” to </w:t>
      </w:r>
      <w:r w:rsidR="00AC3F3E" w:rsidRPr="000C1DEE">
        <w:rPr>
          <w:rFonts w:ascii="Cambria" w:eastAsia="ヒラギノ角ゴ Pro W3" w:hAnsi="Cambria"/>
          <w:color w:val="000000"/>
        </w:rPr>
        <w:t xml:space="preserve">these interests </w:t>
      </w:r>
      <w:r w:rsidRPr="000C1DEE">
        <w:rPr>
          <w:rFonts w:ascii="Cambria" w:eastAsia="ヒラギノ角ゴ Pro W3" w:hAnsi="Cambria"/>
          <w:color w:val="000000"/>
        </w:rPr>
        <w:t>is unduly restrictive.</w:t>
      </w:r>
      <w:r w:rsidR="0007027A" w:rsidRPr="000C1DEE">
        <w:rPr>
          <w:rFonts w:ascii="Cambria" w:eastAsia="ヒラギノ角ゴ Pro W3" w:hAnsi="Cambria"/>
          <w:color w:val="000000"/>
        </w:rPr>
        <w:t xml:space="preserve"> </w:t>
      </w:r>
      <w:r w:rsidR="00AC3F3E" w:rsidRPr="000C1DEE">
        <w:rPr>
          <w:rFonts w:ascii="Cambria" w:eastAsia="ヒラギノ角ゴ Pro W3" w:hAnsi="Cambria"/>
          <w:color w:val="000000"/>
        </w:rPr>
        <w:t>Such a rule might, for example, be used to prevent reporting on crime or terrorist attacks</w:t>
      </w:r>
      <w:r w:rsidR="0097286A">
        <w:rPr>
          <w:rFonts w:ascii="Cambria" w:eastAsia="ヒラギノ角ゴ Pro W3" w:hAnsi="Cambria"/>
          <w:color w:val="000000"/>
        </w:rPr>
        <w:t xml:space="preserve"> on the grounds that it might encourage terrorism</w:t>
      </w:r>
      <w:r w:rsidR="00AC3F3E" w:rsidRPr="000C1DEE">
        <w:rPr>
          <w:rFonts w:ascii="Cambria" w:eastAsia="ヒラギノ角ゴ Pro W3" w:hAnsi="Cambria"/>
          <w:color w:val="000000"/>
        </w:rPr>
        <w:t xml:space="preserve">. In their </w:t>
      </w:r>
      <w:r w:rsidR="002D709D" w:rsidRPr="000C1DEE">
        <w:rPr>
          <w:rFonts w:ascii="Cambria" w:eastAsia="ヒラギノ角ゴ Pro W3" w:hAnsi="Cambria"/>
          <w:color w:val="000000"/>
        </w:rPr>
        <w:t>2008 Joint Declaration on Defamation of Religions, and Anti-Terrorism and Anti-Extremism Legislation, the special international mandates on freedom of expression stated: “The public has a right to know about the perpetration of acts of terrorism, or attempts thereat, and the media should not be penalised for providing such information.</w:t>
      </w:r>
      <w:r w:rsidR="007B0529" w:rsidRPr="000C1DEE">
        <w:rPr>
          <w:rFonts w:ascii="Cambria" w:eastAsia="ヒラギノ角ゴ Pro W3" w:hAnsi="Cambria"/>
          <w:color w:val="000000"/>
        </w:rPr>
        <w:t>”</w:t>
      </w:r>
      <w:r w:rsidR="003403DF" w:rsidRPr="000C1DEE">
        <w:rPr>
          <w:rStyle w:val="FootnoteReference"/>
          <w:rFonts w:ascii="Cambria" w:eastAsia="ヒラギノ角ゴ Pro W3" w:hAnsi="Cambria"/>
          <w:color w:val="000000"/>
        </w:rPr>
        <w:footnoteReference w:id="15"/>
      </w:r>
    </w:p>
    <w:p w14:paraId="6D517A16" w14:textId="77777777" w:rsidR="007B0529" w:rsidRPr="000C1DEE" w:rsidRDefault="007B0529" w:rsidP="0087006D">
      <w:pPr>
        <w:jc w:val="both"/>
        <w:rPr>
          <w:rFonts w:ascii="Cambria" w:eastAsia="ヒラギノ角ゴ Pro W3" w:hAnsi="Cambria"/>
          <w:color w:val="000000"/>
        </w:rPr>
      </w:pPr>
    </w:p>
    <w:p w14:paraId="69C5A0E4" w14:textId="77777777" w:rsidR="00AC3F3E" w:rsidRPr="000C1DEE" w:rsidRDefault="0097286A" w:rsidP="0087006D">
      <w:pPr>
        <w:jc w:val="both"/>
        <w:rPr>
          <w:rFonts w:ascii="Cambria" w:eastAsia="ヒラギノ角ゴ Pro W3" w:hAnsi="Cambria"/>
          <w:color w:val="000000"/>
        </w:rPr>
      </w:pPr>
      <w:r>
        <w:rPr>
          <w:rFonts w:ascii="Cambria" w:eastAsia="ヒラギノ角ゴ Pro W3" w:hAnsi="Cambria"/>
          <w:color w:val="000000"/>
        </w:rPr>
        <w:t>Furthermore, s</w:t>
      </w:r>
      <w:r w:rsidR="007B0529" w:rsidRPr="000C1DEE">
        <w:rPr>
          <w:rFonts w:ascii="Cambria" w:eastAsia="ヒラギノ角ゴ Pro W3" w:hAnsi="Cambria"/>
          <w:color w:val="000000"/>
        </w:rPr>
        <w:t xml:space="preserve">ections 33(a) and (b) go beyond just protecting national security and public order to also protect a number of interests – </w:t>
      </w:r>
      <w:r>
        <w:rPr>
          <w:rFonts w:ascii="Cambria" w:eastAsia="ヒラギノ角ゴ Pro W3" w:hAnsi="Cambria"/>
          <w:color w:val="000000"/>
        </w:rPr>
        <w:t>including</w:t>
      </w:r>
      <w:r w:rsidR="007B0529" w:rsidRPr="000C1DEE">
        <w:rPr>
          <w:rFonts w:ascii="Cambria" w:eastAsia="ヒラギノ角ゴ Pro W3" w:hAnsi="Cambria"/>
          <w:color w:val="000000"/>
        </w:rPr>
        <w:t xml:space="preserve"> ‘national solidarity’, ‘national economy, ‘national culture’, and ‘community peace and tranquillity’ – that are not recognised as legitimate grounds for restricting freedom of expression in Article 19(3) of the ICCPR. While we might hope that citizens would support these values, the right to freedom of expression applies not only to speech </w:t>
      </w:r>
      <w:r>
        <w:rPr>
          <w:rFonts w:ascii="Cambria" w:eastAsia="ヒラギノ角ゴ Pro W3" w:hAnsi="Cambria"/>
          <w:color w:val="000000"/>
        </w:rPr>
        <w:t xml:space="preserve">which is popularly welcomed </w:t>
      </w:r>
      <w:r w:rsidR="007B0529" w:rsidRPr="000C1DEE">
        <w:rPr>
          <w:rFonts w:ascii="Cambria" w:eastAsia="ヒラギノ角ゴ Pro W3" w:hAnsi="Cambria"/>
          <w:color w:val="000000"/>
        </w:rPr>
        <w:t>but also to information and ideas which “</w:t>
      </w:r>
      <w:r w:rsidR="007B0529" w:rsidRPr="000C1DEE">
        <w:rPr>
          <w:rFonts w:asciiTheme="minorHAnsi" w:hAnsiTheme="minorHAnsi"/>
        </w:rPr>
        <w:t>offend, shock or disturb the State or any other sector of the population.</w:t>
      </w:r>
      <w:r w:rsidR="00B53153" w:rsidRPr="000C1DEE">
        <w:rPr>
          <w:rFonts w:asciiTheme="minorHAnsi" w:hAnsiTheme="minorHAnsi"/>
        </w:rPr>
        <w:t>”</w:t>
      </w:r>
      <w:r w:rsidR="007B0529" w:rsidRPr="000C1DEE">
        <w:rPr>
          <w:rStyle w:val="FootnoteReference"/>
          <w:rFonts w:asciiTheme="minorHAnsi" w:eastAsia="Cambria" w:hAnsiTheme="minorHAnsi"/>
        </w:rPr>
        <w:footnoteReference w:id="16"/>
      </w:r>
    </w:p>
    <w:p w14:paraId="5DBA3141" w14:textId="77777777" w:rsidR="00AC3F3E" w:rsidRPr="000C1DEE" w:rsidRDefault="00AC3F3E" w:rsidP="0087006D">
      <w:pPr>
        <w:jc w:val="both"/>
        <w:rPr>
          <w:rFonts w:ascii="Cambria" w:eastAsia="ヒラギノ角ゴ Pro W3" w:hAnsi="Cambria"/>
          <w:color w:val="000000"/>
        </w:rPr>
      </w:pPr>
    </w:p>
    <w:p w14:paraId="4B007011" w14:textId="77777777" w:rsidR="005C5EFE" w:rsidRPr="000C1DEE" w:rsidRDefault="00267DF1" w:rsidP="0087006D">
      <w:pPr>
        <w:jc w:val="both"/>
        <w:rPr>
          <w:rFonts w:ascii="Cambria" w:eastAsia="ヒラギノ角ゴ Pro W3" w:hAnsi="Cambria"/>
          <w:color w:val="000000"/>
        </w:rPr>
      </w:pPr>
      <w:r w:rsidRPr="000C1DEE">
        <w:rPr>
          <w:rFonts w:ascii="Cambria" w:eastAsia="ヒラギノ角ゴ Pro W3" w:hAnsi="Cambria"/>
          <w:color w:val="000000"/>
        </w:rPr>
        <w:t xml:space="preserve">Section 38 </w:t>
      </w:r>
      <w:r w:rsidR="00500C2D" w:rsidRPr="000C1DEE">
        <w:rPr>
          <w:rFonts w:ascii="Cambria" w:eastAsia="ヒラギノ角ゴ Pro W3" w:hAnsi="Cambria"/>
          <w:color w:val="000000"/>
        </w:rPr>
        <w:t>extends these</w:t>
      </w:r>
      <w:r w:rsidRPr="000C1DEE">
        <w:rPr>
          <w:rFonts w:ascii="Cambria" w:eastAsia="ヒラギノ角ゴ Pro W3" w:hAnsi="Cambria"/>
          <w:color w:val="000000"/>
        </w:rPr>
        <w:t xml:space="preserve"> prohibition</w:t>
      </w:r>
      <w:r w:rsidR="00500C2D" w:rsidRPr="000C1DEE">
        <w:rPr>
          <w:rFonts w:ascii="Cambria" w:eastAsia="ヒラギノ角ゴ Pro W3" w:hAnsi="Cambria"/>
          <w:color w:val="000000"/>
        </w:rPr>
        <w:t>s</w:t>
      </w:r>
      <w:r w:rsidRPr="000C1DEE">
        <w:rPr>
          <w:rFonts w:ascii="Cambria" w:eastAsia="ヒラギノ角ゴ Pro W3" w:hAnsi="Cambria"/>
          <w:color w:val="000000"/>
        </w:rPr>
        <w:t xml:space="preserve"> to anyone who conspires </w:t>
      </w:r>
      <w:r w:rsidR="0097286A" w:rsidRPr="000C1DEE">
        <w:rPr>
          <w:rFonts w:ascii="Cambria" w:eastAsia="ヒラギノ角ゴ Pro W3" w:hAnsi="Cambria"/>
          <w:color w:val="000000"/>
        </w:rPr>
        <w:t xml:space="preserve">in </w:t>
      </w:r>
      <w:r w:rsidRPr="000C1DEE">
        <w:rPr>
          <w:rFonts w:ascii="Cambria" w:eastAsia="ヒラギノ角ゴ Pro W3" w:hAnsi="Cambria"/>
          <w:color w:val="000000"/>
        </w:rPr>
        <w:t>or abets the commission of an offence.</w:t>
      </w:r>
      <w:r w:rsidR="0007027A" w:rsidRPr="000C1DEE">
        <w:rPr>
          <w:rFonts w:ascii="Cambria" w:eastAsia="ヒラギノ角ゴ Pro W3" w:hAnsi="Cambria"/>
          <w:color w:val="000000"/>
        </w:rPr>
        <w:t xml:space="preserve"> </w:t>
      </w:r>
      <w:r w:rsidRPr="000C1DEE">
        <w:rPr>
          <w:rFonts w:ascii="Cambria" w:eastAsia="ヒラギノ角ゴ Pro W3" w:hAnsi="Cambria"/>
          <w:color w:val="000000"/>
        </w:rPr>
        <w:t xml:space="preserve">This </w:t>
      </w:r>
      <w:r w:rsidR="00500C2D" w:rsidRPr="000C1DEE">
        <w:rPr>
          <w:rFonts w:ascii="Cambria" w:eastAsia="ヒラギノ角ゴ Pro W3" w:hAnsi="Cambria"/>
          <w:color w:val="000000"/>
        </w:rPr>
        <w:t>potentially extends</w:t>
      </w:r>
      <w:r w:rsidRPr="000C1DEE">
        <w:rPr>
          <w:rFonts w:ascii="Cambria" w:eastAsia="ヒラギノ角ゴ Pro W3" w:hAnsi="Cambria"/>
          <w:color w:val="000000"/>
        </w:rPr>
        <w:t xml:space="preserve"> liability to, for example, </w:t>
      </w:r>
      <w:r w:rsidR="00500C2D" w:rsidRPr="000C1DEE">
        <w:rPr>
          <w:rFonts w:ascii="Cambria" w:eastAsia="ヒラギノ角ゴ Pro W3" w:hAnsi="Cambria"/>
          <w:color w:val="000000"/>
        </w:rPr>
        <w:t xml:space="preserve">the operator of </w:t>
      </w:r>
      <w:r w:rsidRPr="000C1DEE">
        <w:rPr>
          <w:rFonts w:ascii="Cambria" w:eastAsia="ヒラギノ角ゴ Pro W3" w:hAnsi="Cambria"/>
          <w:color w:val="000000"/>
        </w:rPr>
        <w:t xml:space="preserve">a social network which </w:t>
      </w:r>
      <w:r w:rsidR="00500C2D" w:rsidRPr="000C1DEE">
        <w:rPr>
          <w:rFonts w:ascii="Cambria" w:eastAsia="ヒラギノ角ゴ Pro W3" w:hAnsi="Cambria"/>
          <w:color w:val="000000"/>
        </w:rPr>
        <w:t>disseminated prohibited</w:t>
      </w:r>
      <w:r w:rsidRPr="000C1DEE">
        <w:rPr>
          <w:rFonts w:ascii="Cambria" w:eastAsia="ヒラギノ角ゴ Pro W3" w:hAnsi="Cambria"/>
          <w:color w:val="000000"/>
        </w:rPr>
        <w:t xml:space="preserve"> </w:t>
      </w:r>
      <w:r w:rsidR="00500C2D" w:rsidRPr="000C1DEE">
        <w:rPr>
          <w:rFonts w:ascii="Cambria" w:eastAsia="ヒラギノ角ゴ Pro W3" w:hAnsi="Cambria"/>
          <w:color w:val="000000"/>
        </w:rPr>
        <w:t xml:space="preserve">statements </w:t>
      </w:r>
      <w:r w:rsidRPr="000C1DEE">
        <w:rPr>
          <w:rFonts w:ascii="Cambria" w:eastAsia="ヒラギノ角ゴ Pro W3" w:hAnsi="Cambria"/>
          <w:color w:val="000000"/>
        </w:rPr>
        <w:t xml:space="preserve">or even telecommunications companies whose infrastructure facilitated </w:t>
      </w:r>
      <w:r w:rsidR="0097286A">
        <w:rPr>
          <w:rFonts w:ascii="Cambria" w:eastAsia="ヒラギノ角ゴ Pro W3" w:hAnsi="Cambria"/>
          <w:color w:val="000000"/>
        </w:rPr>
        <w:t>their distribution</w:t>
      </w:r>
      <w:r w:rsidRPr="000C1DEE">
        <w:rPr>
          <w:rFonts w:ascii="Cambria" w:eastAsia="ヒラギノ角ゴ Pro W3" w:hAnsi="Cambria"/>
          <w:color w:val="000000"/>
        </w:rPr>
        <w:t>.</w:t>
      </w:r>
      <w:r w:rsidR="0007027A" w:rsidRPr="000C1DEE">
        <w:rPr>
          <w:rFonts w:ascii="Cambria" w:eastAsia="ヒラギノ角ゴ Pro W3" w:hAnsi="Cambria"/>
          <w:color w:val="000000"/>
        </w:rPr>
        <w:t xml:space="preserve"> </w:t>
      </w:r>
      <w:r w:rsidR="0097286A">
        <w:rPr>
          <w:rFonts w:ascii="Cambria" w:eastAsia="ヒラギノ角ゴ Pro W3" w:hAnsi="Cambria"/>
          <w:color w:val="000000"/>
        </w:rPr>
        <w:t>Of course</w:t>
      </w:r>
      <w:r w:rsidR="003E3E54" w:rsidRPr="000C1DEE">
        <w:rPr>
          <w:rFonts w:ascii="Cambria" w:eastAsia="ヒラギノ角ゴ Pro W3" w:hAnsi="Cambria"/>
          <w:color w:val="000000"/>
        </w:rPr>
        <w:t xml:space="preserve"> it is unlikely that </w:t>
      </w:r>
      <w:r w:rsidR="00500C2D" w:rsidRPr="000C1DEE">
        <w:rPr>
          <w:rFonts w:ascii="Cambria" w:eastAsia="ヒラギノ角ゴ Pro W3" w:hAnsi="Cambria"/>
          <w:color w:val="000000"/>
        </w:rPr>
        <w:t xml:space="preserve">this was the intention of those who drafted the Law or that </w:t>
      </w:r>
      <w:r w:rsidR="003E3E54" w:rsidRPr="000C1DEE">
        <w:rPr>
          <w:rFonts w:ascii="Cambria" w:eastAsia="ヒラギノ角ゴ Pro W3" w:hAnsi="Cambria"/>
          <w:color w:val="000000"/>
        </w:rPr>
        <w:t xml:space="preserve">authorities would enforce </w:t>
      </w:r>
      <w:r w:rsidR="00500C2D" w:rsidRPr="000C1DEE">
        <w:rPr>
          <w:rFonts w:ascii="Cambria" w:eastAsia="ヒラギノ角ゴ Pro W3" w:hAnsi="Cambria"/>
          <w:color w:val="000000"/>
        </w:rPr>
        <w:t xml:space="preserve">it </w:t>
      </w:r>
      <w:r w:rsidR="003E3E54" w:rsidRPr="000C1DEE">
        <w:rPr>
          <w:rFonts w:ascii="Cambria" w:eastAsia="ヒラギノ角ゴ Pro W3" w:hAnsi="Cambria"/>
          <w:color w:val="000000"/>
        </w:rPr>
        <w:t>in this manner</w:t>
      </w:r>
      <w:r w:rsidR="00500C2D" w:rsidRPr="000C1DEE">
        <w:rPr>
          <w:rFonts w:ascii="Cambria" w:eastAsia="ヒラギノ角ゴ Pro W3" w:hAnsi="Cambria"/>
          <w:color w:val="000000"/>
        </w:rPr>
        <w:t xml:space="preserve">. However, the </w:t>
      </w:r>
      <w:r w:rsidR="008806AD">
        <w:rPr>
          <w:rFonts w:ascii="Cambria" w:eastAsia="ヒラギノ角ゴ Pro W3" w:hAnsi="Cambria"/>
          <w:color w:val="000000"/>
        </w:rPr>
        <w:t xml:space="preserve">potential for </w:t>
      </w:r>
      <w:r w:rsidR="00500C2D" w:rsidRPr="000C1DEE">
        <w:rPr>
          <w:rFonts w:ascii="Cambria" w:eastAsia="ヒラギノ角ゴ Pro W3" w:hAnsi="Cambria"/>
          <w:color w:val="000000"/>
        </w:rPr>
        <w:t>significant</w:t>
      </w:r>
      <w:r w:rsidR="008806AD">
        <w:rPr>
          <w:rFonts w:ascii="Cambria" w:eastAsia="ヒラギノ角ゴ Pro W3" w:hAnsi="Cambria"/>
          <w:color w:val="000000"/>
        </w:rPr>
        <w:t xml:space="preserve">ly overbroad application </w:t>
      </w:r>
      <w:r w:rsidR="00500C2D" w:rsidRPr="000C1DEE">
        <w:rPr>
          <w:rFonts w:ascii="Cambria" w:eastAsia="ヒラギノ角ゴ Pro W3" w:hAnsi="Cambria"/>
          <w:color w:val="000000"/>
        </w:rPr>
        <w:t>of this rule remains problematical</w:t>
      </w:r>
      <w:r w:rsidR="003E3E54" w:rsidRPr="000C1DEE">
        <w:rPr>
          <w:rFonts w:ascii="Cambria" w:eastAsia="ヒラギノ角ゴ Pro W3" w:hAnsi="Cambria"/>
          <w:color w:val="000000"/>
        </w:rPr>
        <w:t>.</w:t>
      </w:r>
    </w:p>
    <w:p w14:paraId="6AD813C4" w14:textId="77777777" w:rsidR="003E3E54" w:rsidRPr="000C1DEE" w:rsidRDefault="003E3E54" w:rsidP="0087006D">
      <w:pPr>
        <w:jc w:val="both"/>
        <w:rPr>
          <w:rFonts w:ascii="Cambria" w:eastAsia="ヒラギノ角ゴ Pro W3" w:hAnsi="Cambria"/>
          <w:color w:val="000000"/>
        </w:rPr>
      </w:pPr>
    </w:p>
    <w:p w14:paraId="7E7B2D00" w14:textId="77777777" w:rsidR="005C753B" w:rsidRPr="000C1DEE" w:rsidRDefault="003E3E54" w:rsidP="00D2395D">
      <w:pPr>
        <w:jc w:val="both"/>
        <w:rPr>
          <w:rFonts w:ascii="Cambria" w:eastAsia="ヒラギノ角ゴ Pro W3" w:hAnsi="Cambria"/>
          <w:color w:val="000000"/>
        </w:rPr>
      </w:pPr>
      <w:r w:rsidRPr="000C1DEE">
        <w:rPr>
          <w:rFonts w:ascii="Cambria" w:eastAsia="ヒラギノ角ゴ Pro W3" w:hAnsi="Cambria"/>
          <w:color w:val="000000"/>
        </w:rPr>
        <w:t xml:space="preserve">Section 33(b) </w:t>
      </w:r>
      <w:r w:rsidR="004A398A" w:rsidRPr="000C1DEE">
        <w:rPr>
          <w:rFonts w:ascii="Cambria" w:eastAsia="ヒラギノ角ゴ Pro W3" w:hAnsi="Cambria"/>
          <w:color w:val="000000"/>
        </w:rPr>
        <w:t>deals with t</w:t>
      </w:r>
      <w:r w:rsidR="00D2395D" w:rsidRPr="000C1DEE">
        <w:rPr>
          <w:rFonts w:ascii="Cambria" w:eastAsia="ヒラギノ角ゴ Pro W3" w:hAnsi="Cambria"/>
          <w:color w:val="000000"/>
        </w:rPr>
        <w:t xml:space="preserve">he </w:t>
      </w:r>
      <w:r w:rsidR="00500C2D" w:rsidRPr="000C1DEE">
        <w:rPr>
          <w:rFonts w:ascii="Cambria" w:eastAsia="ヒラギノ角ゴ Pro W3" w:hAnsi="Cambria"/>
          <w:color w:val="000000"/>
        </w:rPr>
        <w:t>receiving, sending or distributing</w:t>
      </w:r>
      <w:r w:rsidR="005F0068" w:rsidRPr="000C1DEE">
        <w:rPr>
          <w:rFonts w:ascii="Cambria" w:eastAsia="ヒラギノ角ゴ Pro W3" w:hAnsi="Cambria"/>
          <w:color w:val="000000"/>
        </w:rPr>
        <w:t xml:space="preserve"> of S</w:t>
      </w:r>
      <w:r w:rsidR="00D2395D" w:rsidRPr="000C1DEE">
        <w:rPr>
          <w:rFonts w:ascii="Cambria" w:eastAsia="ヒラギノ角ゴ Pro W3" w:hAnsi="Cambria"/>
          <w:color w:val="000000"/>
        </w:rPr>
        <w:t>tate secrets</w:t>
      </w:r>
      <w:r w:rsidR="00500C2D" w:rsidRPr="000C1DEE">
        <w:rPr>
          <w:rFonts w:ascii="Cambria" w:eastAsia="ヒラギノ角ゴ Pro W3" w:hAnsi="Cambria"/>
          <w:color w:val="000000"/>
        </w:rPr>
        <w:t xml:space="preserve"> (as noted above, defined unduly broadly)</w:t>
      </w:r>
      <w:r w:rsidR="005F0068" w:rsidRPr="000C1DEE">
        <w:rPr>
          <w:rFonts w:ascii="Cambria" w:eastAsia="ヒラギノ角ゴ Pro W3" w:hAnsi="Cambria"/>
          <w:color w:val="000000"/>
        </w:rPr>
        <w:t>.</w:t>
      </w:r>
      <w:r w:rsidR="0007027A" w:rsidRPr="000C1DEE">
        <w:rPr>
          <w:rFonts w:ascii="Cambria" w:eastAsia="ヒラギノ角ゴ Pro W3" w:hAnsi="Cambria"/>
          <w:color w:val="000000"/>
        </w:rPr>
        <w:t xml:space="preserve"> </w:t>
      </w:r>
      <w:r w:rsidR="005C753B" w:rsidRPr="000C1DEE">
        <w:rPr>
          <w:rFonts w:ascii="Cambria" w:eastAsia="ヒラギノ角ゴ Pro W3" w:hAnsi="Cambria"/>
          <w:color w:val="000000"/>
        </w:rPr>
        <w:t xml:space="preserve">Subject to certain protections (see below), it is legitimate to </w:t>
      </w:r>
      <w:r w:rsidR="00A40C4C" w:rsidRPr="000C1DEE">
        <w:rPr>
          <w:rFonts w:ascii="Cambria" w:eastAsia="ヒラギノ角ゴ Pro W3" w:hAnsi="Cambria"/>
          <w:color w:val="000000"/>
        </w:rPr>
        <w:t xml:space="preserve">impose penalties on </w:t>
      </w:r>
      <w:r w:rsidR="005C753B" w:rsidRPr="000C1DEE">
        <w:rPr>
          <w:rFonts w:ascii="Cambria" w:eastAsia="ヒラギノ角ゴ Pro W3" w:hAnsi="Cambria"/>
          <w:color w:val="000000"/>
        </w:rPr>
        <w:t xml:space="preserve">officials who leak genuinely secret information which they received </w:t>
      </w:r>
      <w:r w:rsidR="008806AD">
        <w:rPr>
          <w:rFonts w:ascii="Cambria" w:eastAsia="ヒラギノ角ゴ Pro W3" w:hAnsi="Cambria"/>
          <w:color w:val="000000"/>
        </w:rPr>
        <w:t xml:space="preserve">due to </w:t>
      </w:r>
      <w:r w:rsidR="005C753B" w:rsidRPr="000C1DEE">
        <w:rPr>
          <w:rFonts w:ascii="Cambria" w:eastAsia="ヒラギノ角ゴ Pro W3" w:hAnsi="Cambria"/>
          <w:color w:val="000000"/>
        </w:rPr>
        <w:t xml:space="preserve">their official functions. </w:t>
      </w:r>
      <w:r w:rsidR="00D23812" w:rsidRPr="000C1DEE">
        <w:rPr>
          <w:rFonts w:ascii="Cambria" w:eastAsia="ヒラギノ角ゴ Pro W3" w:hAnsi="Cambria"/>
          <w:color w:val="000000"/>
        </w:rPr>
        <w:t xml:space="preserve">However, secrecy laws which criminalise the </w:t>
      </w:r>
      <w:r w:rsidR="005C753B" w:rsidRPr="000C1DEE">
        <w:rPr>
          <w:rFonts w:ascii="Cambria" w:eastAsia="ヒラギノ角ゴ Pro W3" w:hAnsi="Cambria"/>
          <w:color w:val="000000"/>
        </w:rPr>
        <w:t xml:space="preserve">mere </w:t>
      </w:r>
      <w:r w:rsidR="00D23812" w:rsidRPr="000C1DEE">
        <w:rPr>
          <w:rFonts w:ascii="Cambria" w:eastAsia="ヒラギノ角ゴ Pro W3" w:hAnsi="Cambria"/>
          <w:color w:val="000000"/>
        </w:rPr>
        <w:t>receipt</w:t>
      </w:r>
      <w:r w:rsidR="00D23812" w:rsidRPr="000C1DEE">
        <w:rPr>
          <w:rFonts w:ascii="Cambria" w:eastAsia="ヒラギノ角ゴ Pro W3" w:hAnsi="Cambria"/>
          <w:i/>
          <w:color w:val="000000"/>
        </w:rPr>
        <w:t xml:space="preserve"> </w:t>
      </w:r>
      <w:r w:rsidR="00D23812" w:rsidRPr="000C1DEE">
        <w:rPr>
          <w:rFonts w:ascii="Cambria" w:eastAsia="ヒラギノ角ゴ Pro W3" w:hAnsi="Cambria"/>
          <w:color w:val="000000"/>
        </w:rPr>
        <w:t xml:space="preserve">of information raise </w:t>
      </w:r>
      <w:r w:rsidR="005C753B" w:rsidRPr="000C1DEE">
        <w:rPr>
          <w:rFonts w:ascii="Cambria" w:eastAsia="ヒラギノ角ゴ Pro W3" w:hAnsi="Cambria"/>
          <w:color w:val="000000"/>
        </w:rPr>
        <w:t xml:space="preserve">serious </w:t>
      </w:r>
      <w:r w:rsidR="00D23812" w:rsidRPr="000C1DEE">
        <w:rPr>
          <w:rFonts w:ascii="Cambria" w:eastAsia="ヒラギノ角ゴ Pro W3" w:hAnsi="Cambria"/>
          <w:color w:val="000000"/>
        </w:rPr>
        <w:t>freedom of expression concerns.</w:t>
      </w:r>
      <w:r w:rsidR="0007027A" w:rsidRPr="000C1DEE">
        <w:rPr>
          <w:rFonts w:ascii="Cambria" w:eastAsia="ヒラギノ角ゴ Pro W3" w:hAnsi="Cambria"/>
          <w:color w:val="000000"/>
        </w:rPr>
        <w:t xml:space="preserve"> </w:t>
      </w:r>
      <w:r w:rsidR="005C753B" w:rsidRPr="000C1DEE">
        <w:rPr>
          <w:rFonts w:ascii="Cambria" w:eastAsia="ヒラギノ角ゴ Pro W3" w:hAnsi="Cambria"/>
          <w:color w:val="000000"/>
        </w:rPr>
        <w:t xml:space="preserve">On the one hand, the fluid flow of information through digital technologies means that almost anyone could be the innocent recipient of secret information, and they should certainly not be penalised for this. On the other hand, it is legitimate for journalists </w:t>
      </w:r>
      <w:r w:rsidR="008806AD">
        <w:rPr>
          <w:rFonts w:ascii="Cambria" w:eastAsia="ヒラギノ角ゴ Pro W3" w:hAnsi="Cambria"/>
          <w:color w:val="000000"/>
        </w:rPr>
        <w:t>not only to receive but also</w:t>
      </w:r>
      <w:r w:rsidR="005C753B" w:rsidRPr="000C1DEE">
        <w:rPr>
          <w:rFonts w:ascii="Cambria" w:eastAsia="ヒラギノ角ゴ Pro W3" w:hAnsi="Cambria"/>
          <w:color w:val="000000"/>
        </w:rPr>
        <w:t xml:space="preserve"> to further dissem</w:t>
      </w:r>
      <w:r w:rsidR="002F549F" w:rsidRPr="000C1DEE">
        <w:rPr>
          <w:rFonts w:ascii="Cambria" w:eastAsia="ヒラギノ角ゴ Pro W3" w:hAnsi="Cambria"/>
          <w:color w:val="000000"/>
        </w:rPr>
        <w:t>inate leaks, and this serves an</w:t>
      </w:r>
      <w:r w:rsidR="005C753B" w:rsidRPr="000C1DEE">
        <w:rPr>
          <w:rFonts w:ascii="Cambria" w:eastAsia="ヒラギノ角ゴ Pro W3" w:hAnsi="Cambria"/>
          <w:color w:val="000000"/>
        </w:rPr>
        <w:t xml:space="preserve"> important </w:t>
      </w:r>
      <w:r w:rsidR="002F549F" w:rsidRPr="000C1DEE">
        <w:rPr>
          <w:rFonts w:ascii="Cambria" w:eastAsia="ヒラギノ角ゴ Pro W3" w:hAnsi="Cambria"/>
          <w:color w:val="000000"/>
        </w:rPr>
        <w:t xml:space="preserve">function in ensuring that </w:t>
      </w:r>
      <w:r w:rsidR="005C753B" w:rsidRPr="000C1DEE">
        <w:rPr>
          <w:rFonts w:ascii="Cambria" w:eastAsia="ヒラギノ角ゴ Pro W3" w:hAnsi="Cambria"/>
          <w:color w:val="000000"/>
        </w:rPr>
        <w:t xml:space="preserve">information </w:t>
      </w:r>
      <w:r w:rsidR="002F549F" w:rsidRPr="000C1DEE">
        <w:rPr>
          <w:rFonts w:ascii="Cambria" w:eastAsia="ヒラギノ角ゴ Pro W3" w:hAnsi="Cambria"/>
          <w:color w:val="000000"/>
        </w:rPr>
        <w:t>of public interest reaches the public</w:t>
      </w:r>
      <w:r w:rsidR="005C753B" w:rsidRPr="000C1DEE">
        <w:rPr>
          <w:rFonts w:ascii="Cambria" w:eastAsia="ヒラギノ角ゴ Pro W3" w:hAnsi="Cambria"/>
          <w:color w:val="000000"/>
        </w:rPr>
        <w:t>. As the special international mandates on freedom of expression stated</w:t>
      </w:r>
      <w:r w:rsidR="003403DF" w:rsidRPr="000C1DEE">
        <w:rPr>
          <w:rFonts w:ascii="Cambria" w:eastAsia="ヒラギノ角ゴ Pro W3" w:hAnsi="Cambria"/>
          <w:color w:val="000000"/>
        </w:rPr>
        <w:t xml:space="preserve"> in their 2004 Joint Declaration</w:t>
      </w:r>
      <w:r w:rsidR="005C753B" w:rsidRPr="000C1DEE">
        <w:rPr>
          <w:rFonts w:ascii="Cambria" w:eastAsia="ヒラギノ角ゴ Pro W3" w:hAnsi="Cambria"/>
          <w:color w:val="000000"/>
        </w:rPr>
        <w:t>:</w:t>
      </w:r>
    </w:p>
    <w:p w14:paraId="567A614B" w14:textId="77777777" w:rsidR="005C753B" w:rsidRPr="000C1DEE" w:rsidRDefault="005C753B" w:rsidP="00D2395D">
      <w:pPr>
        <w:jc w:val="both"/>
        <w:rPr>
          <w:rFonts w:ascii="Cambria" w:eastAsia="ヒラギノ角ゴ Pro W3" w:hAnsi="Cambria"/>
          <w:color w:val="000000"/>
        </w:rPr>
      </w:pPr>
    </w:p>
    <w:p w14:paraId="2FF363AC" w14:textId="77777777" w:rsidR="00D23812" w:rsidRPr="000C1DEE" w:rsidRDefault="005C753B" w:rsidP="005C753B">
      <w:pPr>
        <w:ind w:left="709" w:right="713"/>
        <w:jc w:val="both"/>
        <w:rPr>
          <w:rFonts w:ascii="Cambria" w:eastAsia="Cambria" w:hAnsi="Cambria" w:cs="Cambria"/>
          <w:sz w:val="20"/>
        </w:rPr>
      </w:pPr>
      <w:r w:rsidRPr="000C1DEE">
        <w:rPr>
          <w:rFonts w:ascii="Cambria" w:eastAsia="Cambria" w:hAnsi="Cambria" w:cs="Cambria"/>
          <w:sz w:val="20"/>
        </w:rPr>
        <w:t>Public authorities and their staff bear sole responsibility for protecting the confidentiality of legitimately secret information under their control. Other individuals, including journalists and civil society representatives, should never be subject to liability for publishing or further disseminating this information, regardless of whether or not it has been leaked to them, unless they committed fraud or another crime to obtain the information.</w:t>
      </w:r>
      <w:r w:rsidR="003403DF" w:rsidRPr="000C1DEE">
        <w:rPr>
          <w:rStyle w:val="FootnoteReference"/>
          <w:rFonts w:ascii="Cambria" w:eastAsia="Cambria" w:hAnsi="Cambria" w:cs="Cambria"/>
          <w:sz w:val="20"/>
        </w:rPr>
        <w:footnoteReference w:id="17"/>
      </w:r>
    </w:p>
    <w:p w14:paraId="274386C4" w14:textId="77777777" w:rsidR="00D23812" w:rsidRPr="000C1DEE" w:rsidRDefault="00D23812" w:rsidP="00D2395D">
      <w:pPr>
        <w:jc w:val="both"/>
        <w:rPr>
          <w:rFonts w:ascii="Cambria" w:eastAsia="ヒラギノ角ゴ Pro W3" w:hAnsi="Cambria"/>
          <w:color w:val="000000"/>
        </w:rPr>
      </w:pPr>
    </w:p>
    <w:p w14:paraId="6495D967" w14:textId="77777777" w:rsidR="008A28B3" w:rsidRPr="000C1DEE" w:rsidRDefault="002F549F" w:rsidP="008A28B3">
      <w:pPr>
        <w:jc w:val="both"/>
        <w:rPr>
          <w:rFonts w:ascii="Cambria" w:eastAsia="ヒラギノ角ゴ Pro W3" w:hAnsi="Cambria"/>
          <w:color w:val="000000"/>
        </w:rPr>
      </w:pPr>
      <w:r w:rsidRPr="000C1DEE">
        <w:rPr>
          <w:rFonts w:ascii="Cambria" w:eastAsia="ヒラギノ角ゴ Pro W3" w:hAnsi="Cambria"/>
          <w:color w:val="000000"/>
        </w:rPr>
        <w:t xml:space="preserve">Some degree of protection should also be extended to those who leak </w:t>
      </w:r>
      <w:r w:rsidR="008806AD">
        <w:rPr>
          <w:rFonts w:ascii="Cambria" w:eastAsia="ヒラギノ角ゴ Pro W3" w:hAnsi="Cambria"/>
          <w:color w:val="000000"/>
        </w:rPr>
        <w:t xml:space="preserve">public interest </w:t>
      </w:r>
      <w:r w:rsidRPr="000C1DEE">
        <w:rPr>
          <w:rFonts w:ascii="Cambria" w:eastAsia="ヒラギノ角ゴ Pro W3" w:hAnsi="Cambria"/>
          <w:color w:val="000000"/>
        </w:rPr>
        <w:t>information, even if they are officials. Leaks</w:t>
      </w:r>
      <w:r w:rsidR="008A28B3" w:rsidRPr="000C1DEE">
        <w:rPr>
          <w:rFonts w:ascii="Cambria" w:eastAsia="ヒラギノ角ゴ Pro W3" w:hAnsi="Cambria"/>
          <w:color w:val="000000"/>
        </w:rPr>
        <w:t xml:space="preserve"> </w:t>
      </w:r>
      <w:r w:rsidRPr="000C1DEE">
        <w:rPr>
          <w:rFonts w:ascii="Cambria" w:eastAsia="ヒラギノ角ゴ Pro W3" w:hAnsi="Cambria"/>
          <w:color w:val="000000"/>
        </w:rPr>
        <w:t xml:space="preserve">serve as an important information safety value in society, </w:t>
      </w:r>
      <w:r w:rsidR="008A28B3" w:rsidRPr="000C1DEE">
        <w:rPr>
          <w:rFonts w:ascii="Cambria" w:eastAsia="ヒラギノ角ゴ Pro W3" w:hAnsi="Cambria"/>
          <w:color w:val="000000"/>
        </w:rPr>
        <w:t xml:space="preserve">often </w:t>
      </w:r>
      <w:r w:rsidRPr="000C1DEE">
        <w:rPr>
          <w:rFonts w:ascii="Cambria" w:eastAsia="ヒラギノ角ゴ Pro W3" w:hAnsi="Cambria"/>
          <w:color w:val="000000"/>
        </w:rPr>
        <w:t xml:space="preserve">ensuring that information of </w:t>
      </w:r>
      <w:r w:rsidR="008A28B3" w:rsidRPr="000C1DEE">
        <w:rPr>
          <w:rFonts w:ascii="Cambria" w:eastAsia="ヒラギノ角ゴ Pro W3" w:hAnsi="Cambria"/>
          <w:color w:val="000000"/>
        </w:rPr>
        <w:t xml:space="preserve">vital public </w:t>
      </w:r>
      <w:r w:rsidRPr="000C1DEE">
        <w:rPr>
          <w:rFonts w:ascii="Cambria" w:eastAsia="ヒラギノ角ゴ Pro W3" w:hAnsi="Cambria"/>
          <w:color w:val="000000"/>
        </w:rPr>
        <w:t>interest is disclosed</w:t>
      </w:r>
      <w:r w:rsidR="008A28B3" w:rsidRPr="000C1DEE">
        <w:rPr>
          <w:rFonts w:ascii="Cambria" w:eastAsia="ヒラギノ角ゴ Pro W3" w:hAnsi="Cambria"/>
          <w:color w:val="000000"/>
        </w:rPr>
        <w:t xml:space="preserve">, </w:t>
      </w:r>
      <w:r w:rsidRPr="000C1DEE">
        <w:rPr>
          <w:rFonts w:ascii="Cambria" w:eastAsia="ヒラギノ角ゴ Pro W3" w:hAnsi="Cambria"/>
          <w:color w:val="000000"/>
        </w:rPr>
        <w:t xml:space="preserve">and this </w:t>
      </w:r>
      <w:r w:rsidR="008A28B3" w:rsidRPr="000C1DEE">
        <w:rPr>
          <w:rFonts w:ascii="Cambria" w:eastAsia="ヒラギノ角ゴ Pro W3" w:hAnsi="Cambria"/>
          <w:color w:val="000000"/>
        </w:rPr>
        <w:t>is recognised in whistleblowing laws</w:t>
      </w:r>
      <w:r w:rsidR="005F0068" w:rsidRPr="000C1DEE">
        <w:rPr>
          <w:rFonts w:ascii="Cambria" w:eastAsia="ヒラギノ角ゴ Pro W3" w:hAnsi="Cambria"/>
          <w:color w:val="000000"/>
        </w:rPr>
        <w:t>.</w:t>
      </w:r>
      <w:r w:rsidR="0007027A" w:rsidRPr="000C1DEE">
        <w:rPr>
          <w:rFonts w:ascii="Cambria" w:eastAsia="ヒラギノ角ゴ Pro W3" w:hAnsi="Cambria"/>
          <w:color w:val="000000"/>
        </w:rPr>
        <w:t xml:space="preserve"> </w:t>
      </w:r>
      <w:r w:rsidR="00D23812" w:rsidRPr="000C1DEE">
        <w:rPr>
          <w:rFonts w:ascii="Cambria" w:eastAsia="ヒラギノ角ゴ Pro W3" w:hAnsi="Cambria"/>
          <w:color w:val="000000"/>
        </w:rPr>
        <w:t>To ensure that information about wrongdoing</w:t>
      </w:r>
      <w:r w:rsidR="006A563A" w:rsidRPr="000C1DEE">
        <w:rPr>
          <w:rFonts w:ascii="Cambria" w:eastAsia="ヒラギノ角ゴ Pro W3" w:hAnsi="Cambria"/>
          <w:color w:val="000000"/>
        </w:rPr>
        <w:t>,</w:t>
      </w:r>
      <w:r w:rsidR="00D23812" w:rsidRPr="000C1DEE">
        <w:rPr>
          <w:rFonts w:ascii="Cambria" w:eastAsia="ヒラギノ角ゴ Pro W3" w:hAnsi="Cambria"/>
          <w:color w:val="000000"/>
        </w:rPr>
        <w:t xml:space="preserve"> both </w:t>
      </w:r>
      <w:r w:rsidR="006A563A" w:rsidRPr="000C1DEE">
        <w:rPr>
          <w:rFonts w:ascii="Cambria" w:eastAsia="ヒラギノ角ゴ Pro W3" w:hAnsi="Cambria"/>
          <w:color w:val="000000"/>
        </w:rPr>
        <w:t>by</w:t>
      </w:r>
      <w:r w:rsidR="00D23812" w:rsidRPr="000C1DEE">
        <w:rPr>
          <w:rFonts w:ascii="Cambria" w:eastAsia="ヒラギノ角ゴ Pro W3" w:hAnsi="Cambria"/>
          <w:color w:val="000000"/>
        </w:rPr>
        <w:t xml:space="preserve"> public officials and </w:t>
      </w:r>
      <w:r w:rsidR="006A563A" w:rsidRPr="000C1DEE">
        <w:rPr>
          <w:rFonts w:ascii="Cambria" w:eastAsia="ヒラギノ角ゴ Pro W3" w:hAnsi="Cambria"/>
          <w:color w:val="000000"/>
        </w:rPr>
        <w:t xml:space="preserve">by those working </w:t>
      </w:r>
      <w:r w:rsidR="00D23812" w:rsidRPr="000C1DEE">
        <w:rPr>
          <w:rFonts w:ascii="Cambria" w:eastAsia="ヒラギノ角ゴ Pro W3" w:hAnsi="Cambria"/>
          <w:color w:val="000000"/>
        </w:rPr>
        <w:t>in the private sector</w:t>
      </w:r>
      <w:r w:rsidR="006A563A" w:rsidRPr="000C1DEE">
        <w:rPr>
          <w:rFonts w:ascii="Cambria" w:eastAsia="ヒラギノ角ゴ Pro W3" w:hAnsi="Cambria"/>
          <w:color w:val="000000"/>
        </w:rPr>
        <w:t>,</w:t>
      </w:r>
      <w:r w:rsidR="00D23812" w:rsidRPr="000C1DEE">
        <w:rPr>
          <w:rFonts w:ascii="Cambria" w:eastAsia="ヒラギノ角ゴ Pro W3" w:hAnsi="Cambria"/>
          <w:color w:val="000000"/>
        </w:rPr>
        <w:t xml:space="preserve"> is exposed, there is broad international recognition of the need to offer formal legal protection to whistleblowers, </w:t>
      </w:r>
      <w:r w:rsidR="006A563A" w:rsidRPr="000C1DEE">
        <w:rPr>
          <w:rFonts w:ascii="Cambria" w:eastAsia="ヒラギノ角ゴ Pro W3" w:hAnsi="Cambria"/>
          <w:color w:val="000000"/>
        </w:rPr>
        <w:t xml:space="preserve">namely those </w:t>
      </w:r>
      <w:r w:rsidR="00D23812" w:rsidRPr="000C1DEE">
        <w:rPr>
          <w:rFonts w:ascii="Cambria" w:eastAsia="ヒラギノ角ゴ Pro W3" w:hAnsi="Cambria"/>
          <w:color w:val="000000"/>
        </w:rPr>
        <w:t xml:space="preserve">who release information about persons or organisations </w:t>
      </w:r>
      <w:r w:rsidR="005F0068" w:rsidRPr="000C1DEE">
        <w:rPr>
          <w:rFonts w:ascii="Cambria" w:eastAsia="ヒラギノ角ゴ Pro W3" w:hAnsi="Cambria"/>
          <w:color w:val="000000"/>
        </w:rPr>
        <w:t>engaging</w:t>
      </w:r>
      <w:r w:rsidR="00D23812" w:rsidRPr="000C1DEE">
        <w:rPr>
          <w:rFonts w:ascii="Cambria" w:eastAsia="ヒラギノ角ゴ Pro W3" w:hAnsi="Cambria"/>
          <w:color w:val="000000"/>
        </w:rPr>
        <w:t xml:space="preserve"> in illegal, irregular, dangerous, unethical or harmful practices.</w:t>
      </w:r>
      <w:r w:rsidR="004158C8" w:rsidRPr="000C1DEE">
        <w:rPr>
          <w:rStyle w:val="FootnoteReference"/>
          <w:rFonts w:ascii="Cambria" w:hAnsi="Cambria"/>
          <w:szCs w:val="24"/>
        </w:rPr>
        <w:footnoteReference w:id="18"/>
      </w:r>
      <w:r w:rsidR="004158C8" w:rsidRPr="000C1DEE">
        <w:rPr>
          <w:rFonts w:ascii="Cambria" w:eastAsia="ヒラギノ角ゴ Pro W3" w:hAnsi="Cambria"/>
          <w:color w:val="000000"/>
        </w:rPr>
        <w:t xml:space="preserve"> </w:t>
      </w:r>
      <w:r w:rsidR="00D23812" w:rsidRPr="000C1DEE">
        <w:rPr>
          <w:rFonts w:ascii="Cambria" w:eastAsia="ヒラギノ角ゴ Pro W3" w:hAnsi="Cambria"/>
          <w:color w:val="000000"/>
        </w:rPr>
        <w:t xml:space="preserve">Whistleblowers require legal protection against reprisals because they often work within </w:t>
      </w:r>
      <w:r w:rsidR="005F0068" w:rsidRPr="000C1DEE">
        <w:rPr>
          <w:rFonts w:ascii="Cambria" w:eastAsia="ヒラギノ角ゴ Pro W3" w:hAnsi="Cambria"/>
          <w:color w:val="000000"/>
        </w:rPr>
        <w:t xml:space="preserve">the very </w:t>
      </w:r>
      <w:r w:rsidR="00D23812" w:rsidRPr="000C1DEE">
        <w:rPr>
          <w:rFonts w:ascii="Cambria" w:eastAsia="ヒラギノ角ゴ Pro W3" w:hAnsi="Cambria"/>
          <w:color w:val="000000"/>
        </w:rPr>
        <w:t xml:space="preserve">power structures which are responsible for the problematic </w:t>
      </w:r>
      <w:r w:rsidR="005F0068" w:rsidRPr="000C1DEE">
        <w:rPr>
          <w:rFonts w:ascii="Cambria" w:eastAsia="ヒラギノ角ゴ Pro W3" w:hAnsi="Cambria"/>
          <w:color w:val="000000"/>
        </w:rPr>
        <w:t>behaviour</w:t>
      </w:r>
      <w:r w:rsidR="00D23812" w:rsidRPr="000C1DEE">
        <w:rPr>
          <w:rFonts w:ascii="Cambria" w:eastAsia="ヒラギノ角ゴ Pro W3" w:hAnsi="Cambria"/>
          <w:color w:val="000000"/>
        </w:rPr>
        <w:t xml:space="preserve">. </w:t>
      </w:r>
      <w:r w:rsidR="006A563A" w:rsidRPr="000C1DEE">
        <w:rPr>
          <w:rFonts w:ascii="Cambria" w:eastAsia="ヒラギノ角ゴ Pro W3" w:hAnsi="Cambria"/>
          <w:color w:val="000000"/>
        </w:rPr>
        <w:t xml:space="preserve">At a minimum, section 33(b) should include a public interest override, so that those who leak information would be protected where this was in the overall public interest. </w:t>
      </w:r>
    </w:p>
    <w:p w14:paraId="63C23A34" w14:textId="77777777" w:rsidR="005C5EFE" w:rsidRPr="000C1DEE" w:rsidRDefault="005C5EFE" w:rsidP="0087006D">
      <w:pPr>
        <w:jc w:val="both"/>
        <w:rPr>
          <w:rFonts w:ascii="Cambria" w:eastAsia="ヒラギノ角ゴ Pro W3" w:hAnsi="Cambria"/>
          <w:color w:val="000000"/>
        </w:rPr>
      </w:pPr>
    </w:p>
    <w:p w14:paraId="2D3FCB69" w14:textId="77777777" w:rsidR="0087006D" w:rsidRPr="000C1DEE" w:rsidRDefault="006A563A" w:rsidP="0087006D">
      <w:pPr>
        <w:jc w:val="both"/>
        <w:rPr>
          <w:rFonts w:ascii="Cambria" w:eastAsia="ヒラギノ角ゴ Pro W3" w:hAnsi="Cambria"/>
          <w:color w:val="000000"/>
        </w:rPr>
      </w:pPr>
      <w:r w:rsidRPr="000C1DEE">
        <w:rPr>
          <w:rFonts w:ascii="Cambria" w:eastAsia="ヒラギノ角ゴ Pro W3" w:hAnsi="Cambria"/>
          <w:color w:val="000000"/>
        </w:rPr>
        <w:t>Perhaps the most problematical provision in the Electronic Transactions Law</w:t>
      </w:r>
      <w:r w:rsidR="00A175DE" w:rsidRPr="000C1DEE">
        <w:rPr>
          <w:rFonts w:ascii="Cambria" w:eastAsia="ヒラギノ角ゴ Pro W3" w:hAnsi="Cambria"/>
          <w:color w:val="000000"/>
        </w:rPr>
        <w:t xml:space="preserve"> is </w:t>
      </w:r>
      <w:r w:rsidR="00B74C8E" w:rsidRPr="000C1DEE">
        <w:rPr>
          <w:rFonts w:ascii="Cambria" w:eastAsia="ヒラギノ角ゴ Pro W3" w:hAnsi="Cambria"/>
          <w:color w:val="000000"/>
        </w:rPr>
        <w:t xml:space="preserve">Section 34 </w:t>
      </w:r>
      <w:r w:rsidR="00A175DE" w:rsidRPr="000C1DEE">
        <w:rPr>
          <w:rFonts w:ascii="Cambria" w:eastAsia="ヒラギノ角ゴ Pro W3" w:hAnsi="Cambria"/>
          <w:color w:val="000000"/>
        </w:rPr>
        <w:t>which punishes, with a prison term of u</w:t>
      </w:r>
      <w:r w:rsidRPr="000C1DEE">
        <w:rPr>
          <w:rFonts w:ascii="Cambria" w:eastAsia="ヒラギノ角ゴ Pro W3" w:hAnsi="Cambria"/>
          <w:color w:val="000000"/>
        </w:rPr>
        <w:t>p to 5 years, any</w:t>
      </w:r>
      <w:r w:rsidR="002D20DE" w:rsidRPr="000C1DEE">
        <w:rPr>
          <w:rFonts w:ascii="Cambria" w:eastAsia="ヒラギノ角ゴ Pro W3" w:hAnsi="Cambria"/>
          <w:color w:val="000000"/>
        </w:rPr>
        <w:t>one who engages in:</w:t>
      </w:r>
    </w:p>
    <w:p w14:paraId="036B51EA" w14:textId="77777777" w:rsidR="002D20DE" w:rsidRPr="000C1DEE" w:rsidRDefault="002D20DE" w:rsidP="0087006D">
      <w:pPr>
        <w:jc w:val="both"/>
        <w:rPr>
          <w:rFonts w:ascii="Cambria" w:eastAsia="ヒラギノ角ゴ Pro W3" w:hAnsi="Cambria"/>
          <w:color w:val="000000"/>
        </w:rPr>
      </w:pPr>
    </w:p>
    <w:p w14:paraId="47323E85" w14:textId="77777777" w:rsidR="004768F5" w:rsidRPr="000C1DEE" w:rsidRDefault="004768F5" w:rsidP="001874D9">
      <w:pPr>
        <w:ind w:left="720" w:right="702"/>
        <w:jc w:val="both"/>
        <w:rPr>
          <w:rFonts w:ascii="Cambria" w:eastAsia="ヒラギノ角ゴ Pro W3" w:hAnsi="Cambria"/>
          <w:color w:val="000000"/>
          <w:sz w:val="20"/>
        </w:rPr>
      </w:pPr>
      <w:r w:rsidRPr="000C1DEE">
        <w:rPr>
          <w:rFonts w:ascii="Cambria" w:eastAsia="ヒラギノ角ゴ Pro W3" w:hAnsi="Cambria"/>
          <w:color w:val="000000"/>
          <w:sz w:val="20"/>
        </w:rPr>
        <w:t>(a) sending, hacking, modifying, altering, destroying, stealing, or causing loss and damage to the electronic record, electronic data message, or the whole or part of the computer programme dishonestly;</w:t>
      </w:r>
    </w:p>
    <w:p w14:paraId="6D955D37" w14:textId="77777777" w:rsidR="004768F5" w:rsidRPr="000C1DEE" w:rsidRDefault="004768F5" w:rsidP="001874D9">
      <w:pPr>
        <w:ind w:left="720" w:right="702"/>
        <w:jc w:val="both"/>
        <w:rPr>
          <w:rFonts w:ascii="Cambria" w:eastAsia="ヒラギノ角ゴ Pro W3" w:hAnsi="Cambria"/>
          <w:color w:val="000000"/>
          <w:sz w:val="20"/>
        </w:rPr>
      </w:pPr>
    </w:p>
    <w:p w14:paraId="1625EC36" w14:textId="77777777" w:rsidR="00515939" w:rsidRDefault="004768F5" w:rsidP="001874D9">
      <w:pPr>
        <w:ind w:left="720" w:right="702"/>
        <w:jc w:val="both"/>
        <w:rPr>
          <w:rFonts w:ascii="Cambria" w:eastAsia="ヒラギノ角ゴ Pro W3" w:hAnsi="Cambria"/>
          <w:color w:val="000000"/>
          <w:sz w:val="20"/>
        </w:rPr>
      </w:pPr>
      <w:r w:rsidRPr="000C1DEE">
        <w:rPr>
          <w:rFonts w:ascii="Cambria" w:eastAsia="ヒラギノ角ゴ Pro W3" w:hAnsi="Cambria"/>
          <w:color w:val="000000"/>
          <w:sz w:val="20"/>
        </w:rPr>
        <w:t>(b) intercepting of any communication within the computer network, using or giving access to any person of any fact in any communication without permission of the originator and the addressee;</w:t>
      </w:r>
    </w:p>
    <w:p w14:paraId="47E39661" w14:textId="77777777" w:rsidR="00515939" w:rsidRDefault="00515939" w:rsidP="001874D9">
      <w:pPr>
        <w:ind w:left="720" w:right="702"/>
        <w:jc w:val="both"/>
        <w:rPr>
          <w:rFonts w:ascii="Cambria" w:eastAsia="ヒラギノ角ゴ Pro W3" w:hAnsi="Cambria"/>
          <w:color w:val="000000"/>
          <w:sz w:val="20"/>
        </w:rPr>
      </w:pPr>
    </w:p>
    <w:p w14:paraId="010CDB03" w14:textId="77777777" w:rsidR="004768F5" w:rsidRPr="00515939" w:rsidRDefault="00515939" w:rsidP="00515939">
      <w:pPr>
        <w:ind w:left="720" w:right="702"/>
        <w:jc w:val="both"/>
        <w:rPr>
          <w:rFonts w:ascii="Cambria" w:eastAsia="ヒラギノ角ゴ Pro W3" w:hAnsi="Cambria"/>
          <w:color w:val="000000"/>
          <w:sz w:val="20"/>
        </w:rPr>
      </w:pPr>
      <w:r w:rsidRPr="00515939">
        <w:rPr>
          <w:rFonts w:ascii="Cambria" w:eastAsia="ヒラギノ角ゴ Pro W3" w:hAnsi="Cambria"/>
          <w:color w:val="000000"/>
          <w:sz w:val="20"/>
        </w:rPr>
        <w:t>(c) communicating to any other person directly or indirectly with a security number, password or electronic signature of any person without permission or consent of such person;</w:t>
      </w:r>
    </w:p>
    <w:p w14:paraId="653AB869" w14:textId="77777777" w:rsidR="002D20DE" w:rsidRPr="000C1DEE" w:rsidRDefault="002D20DE" w:rsidP="00515939">
      <w:pPr>
        <w:ind w:right="702"/>
        <w:jc w:val="both"/>
        <w:rPr>
          <w:rFonts w:ascii="Cambria" w:eastAsia="ヒラギノ角ゴ Pro W3" w:hAnsi="Cambria"/>
          <w:color w:val="000000"/>
          <w:sz w:val="20"/>
        </w:rPr>
      </w:pPr>
    </w:p>
    <w:p w14:paraId="18C18870" w14:textId="77777777" w:rsidR="004768F5" w:rsidRPr="000C1DEE" w:rsidRDefault="004768F5" w:rsidP="001874D9">
      <w:pPr>
        <w:ind w:left="720" w:right="702"/>
        <w:jc w:val="both"/>
        <w:rPr>
          <w:rFonts w:ascii="Cambria" w:eastAsia="ヒラギノ角ゴ Pro W3" w:hAnsi="Cambria"/>
          <w:color w:val="000000"/>
          <w:sz w:val="20"/>
        </w:rPr>
      </w:pPr>
      <w:r w:rsidRPr="000C1DEE">
        <w:rPr>
          <w:rFonts w:ascii="Cambria" w:eastAsia="ヒラギノ角ゴ Pro W3" w:hAnsi="Cambria"/>
          <w:color w:val="000000"/>
          <w:sz w:val="20"/>
        </w:rPr>
        <w:t>(d) creating, modifying or altering of information or distributing of information created, modified or altered by electronic technology to be detrimental to the interest of or to lower the dignity of any organization or any person.</w:t>
      </w:r>
    </w:p>
    <w:p w14:paraId="539BEC08" w14:textId="77777777" w:rsidR="004768F5" w:rsidRPr="000C1DEE" w:rsidRDefault="004768F5" w:rsidP="004768F5">
      <w:pPr>
        <w:jc w:val="both"/>
        <w:rPr>
          <w:rFonts w:ascii="Cambria" w:eastAsia="ヒラギノ角ゴ Pro W3" w:hAnsi="Cambria"/>
          <w:color w:val="000000"/>
        </w:rPr>
      </w:pPr>
    </w:p>
    <w:p w14:paraId="1FBAC35A" w14:textId="77777777" w:rsidR="00515939" w:rsidRDefault="00204B3A" w:rsidP="00204B3A">
      <w:pPr>
        <w:jc w:val="both"/>
        <w:rPr>
          <w:rFonts w:ascii="Cambria" w:eastAsia="ヒラギノ角ゴ Pro W3" w:hAnsi="Cambria"/>
          <w:color w:val="000000"/>
        </w:rPr>
      </w:pPr>
      <w:r w:rsidRPr="000C1DEE">
        <w:rPr>
          <w:rFonts w:ascii="Cambria" w:eastAsia="ヒラギノ角ゴ Pro W3" w:hAnsi="Cambria"/>
          <w:color w:val="000000"/>
        </w:rPr>
        <w:t xml:space="preserve">Section </w:t>
      </w:r>
      <w:r w:rsidR="004768F5" w:rsidRPr="000C1DEE">
        <w:rPr>
          <w:rFonts w:ascii="Cambria" w:eastAsia="ヒラギノ角ゴ Pro W3" w:hAnsi="Cambria"/>
          <w:color w:val="000000"/>
        </w:rPr>
        <w:t>34(a) criminalises a numb</w:t>
      </w:r>
      <w:r w:rsidRPr="000C1DEE">
        <w:rPr>
          <w:rFonts w:ascii="Cambria" w:eastAsia="ヒラギノ角ゴ Pro W3" w:hAnsi="Cambria"/>
          <w:color w:val="000000"/>
        </w:rPr>
        <w:t>er of actions (sending, hacking,</w:t>
      </w:r>
      <w:r w:rsidR="00676C69" w:rsidRPr="000C1DEE">
        <w:rPr>
          <w:rFonts w:ascii="Cambria" w:eastAsia="ヒラギノ角ゴ Pro W3" w:hAnsi="Cambria"/>
          <w:color w:val="000000"/>
        </w:rPr>
        <w:t xml:space="preserve"> </w:t>
      </w:r>
      <w:r w:rsidR="004768F5" w:rsidRPr="000C1DEE">
        <w:rPr>
          <w:rFonts w:ascii="Cambria" w:eastAsia="ヒラギノ角ゴ Pro W3" w:hAnsi="Cambria"/>
          <w:color w:val="000000"/>
        </w:rPr>
        <w:t>modifying, altering, destroying, stealing</w:t>
      </w:r>
      <w:r w:rsidR="001874D9" w:rsidRPr="000C1DEE">
        <w:rPr>
          <w:rFonts w:ascii="Cambria" w:eastAsia="ヒラギノ角ゴ Pro W3" w:hAnsi="Cambria"/>
          <w:color w:val="000000"/>
        </w:rPr>
        <w:t xml:space="preserve"> and so on</w:t>
      </w:r>
      <w:r w:rsidR="004768F5" w:rsidRPr="000C1DEE">
        <w:rPr>
          <w:rFonts w:ascii="Cambria" w:eastAsia="ヒラギノ角ゴ Pro W3" w:hAnsi="Cambria"/>
          <w:color w:val="000000"/>
        </w:rPr>
        <w:t xml:space="preserve">) </w:t>
      </w:r>
      <w:r w:rsidR="001874D9" w:rsidRPr="000C1DEE">
        <w:rPr>
          <w:rFonts w:ascii="Cambria" w:eastAsia="ヒラギノ角ゴ Pro W3" w:hAnsi="Cambria"/>
          <w:color w:val="000000"/>
        </w:rPr>
        <w:t>undertaken in relation</w:t>
      </w:r>
      <w:r w:rsidR="00515939">
        <w:rPr>
          <w:rFonts w:ascii="Cambria" w:eastAsia="ヒラギノ角ゴ Pro W3" w:hAnsi="Cambria"/>
          <w:color w:val="000000"/>
        </w:rPr>
        <w:t xml:space="preserve"> to “electronic records”, “electronic data” and “computer programmes”</w:t>
      </w:r>
      <w:r w:rsidR="00A70EDF" w:rsidRPr="000C1DEE">
        <w:rPr>
          <w:rFonts w:ascii="Cambria" w:eastAsia="ヒラギノ角ゴ Pro W3" w:hAnsi="Cambria"/>
          <w:color w:val="000000"/>
        </w:rPr>
        <w:t>.</w:t>
      </w:r>
      <w:r w:rsidR="0007027A" w:rsidRPr="000C1DEE">
        <w:rPr>
          <w:rFonts w:ascii="Cambria" w:eastAsia="ヒラギノ角ゴ Pro W3" w:hAnsi="Cambria"/>
          <w:color w:val="000000"/>
        </w:rPr>
        <w:t xml:space="preserve"> </w:t>
      </w:r>
      <w:r w:rsidR="00515939">
        <w:rPr>
          <w:rFonts w:ascii="Cambria" w:eastAsia="ヒラギノ角ゴ Pro W3" w:hAnsi="Cambria"/>
          <w:color w:val="000000"/>
        </w:rPr>
        <w:t>A “</w:t>
      </w:r>
      <w:r w:rsidR="001874D9" w:rsidRPr="000C1DEE">
        <w:rPr>
          <w:rFonts w:ascii="Cambria" w:eastAsia="ヒラギノ角ゴ Pro W3" w:hAnsi="Cambria"/>
          <w:color w:val="000000"/>
        </w:rPr>
        <w:t>c</w:t>
      </w:r>
      <w:r w:rsidR="004768F5" w:rsidRPr="000C1DEE">
        <w:rPr>
          <w:rFonts w:ascii="Cambria" w:eastAsia="ヒラギノ角ゴ Pro W3" w:hAnsi="Cambria"/>
          <w:color w:val="000000"/>
        </w:rPr>
        <w:t>omputer programme</w:t>
      </w:r>
      <w:r w:rsidR="00515939">
        <w:rPr>
          <w:rFonts w:ascii="Cambria" w:eastAsia="ヒラギノ角ゴ Pro W3" w:hAnsi="Cambria"/>
          <w:color w:val="000000"/>
        </w:rPr>
        <w:t>”</w:t>
      </w:r>
      <w:r w:rsidR="004768F5" w:rsidRPr="000C1DEE">
        <w:rPr>
          <w:rFonts w:ascii="Cambria" w:eastAsia="ヒラギノ角ゴ Pro W3" w:hAnsi="Cambria"/>
          <w:color w:val="000000"/>
        </w:rPr>
        <w:t xml:space="preserve"> is not defined, </w:t>
      </w:r>
      <w:r w:rsidR="001874D9" w:rsidRPr="000C1DEE">
        <w:rPr>
          <w:rFonts w:ascii="Cambria" w:eastAsia="ヒラギノ角ゴ Pro W3" w:hAnsi="Cambria"/>
          <w:color w:val="000000"/>
        </w:rPr>
        <w:t xml:space="preserve">while </w:t>
      </w:r>
      <w:r w:rsidRPr="000C1DEE">
        <w:rPr>
          <w:rFonts w:ascii="Cambria" w:eastAsia="ヒラギノ角ゴ Pro W3" w:hAnsi="Cambria"/>
          <w:color w:val="000000"/>
        </w:rPr>
        <w:t>electronic data or records are defined as records or information generated, sent, received or stored by means of electronic, optical o</w:t>
      </w:r>
      <w:r w:rsidR="001874D9" w:rsidRPr="000C1DEE">
        <w:rPr>
          <w:rFonts w:ascii="Cambria" w:eastAsia="ヒラギノ角ゴ Pro W3" w:hAnsi="Cambria"/>
          <w:color w:val="000000"/>
        </w:rPr>
        <w:t xml:space="preserve">r </w:t>
      </w:r>
      <w:r w:rsidR="00515939">
        <w:rPr>
          <w:rFonts w:ascii="Cambria" w:eastAsia="ヒラギノ角ゴ Pro W3" w:hAnsi="Cambria"/>
          <w:color w:val="000000"/>
        </w:rPr>
        <w:t>other similar technologies</w:t>
      </w:r>
      <w:r w:rsidRPr="000C1DEE">
        <w:rPr>
          <w:rFonts w:ascii="Cambria" w:eastAsia="ヒラギノ角ゴ Pro W3" w:hAnsi="Cambria"/>
          <w:color w:val="000000"/>
        </w:rPr>
        <w:t>.</w:t>
      </w:r>
      <w:r w:rsidR="0007027A" w:rsidRPr="000C1DEE">
        <w:rPr>
          <w:rFonts w:ascii="Cambria" w:eastAsia="ヒラギノ角ゴ Pro W3" w:hAnsi="Cambria"/>
          <w:color w:val="000000"/>
        </w:rPr>
        <w:t xml:space="preserve"> </w:t>
      </w:r>
      <w:r w:rsidRPr="000C1DEE">
        <w:rPr>
          <w:rFonts w:ascii="Cambria" w:eastAsia="ヒラギノ角ゴ Pro W3" w:hAnsi="Cambria"/>
          <w:color w:val="000000"/>
        </w:rPr>
        <w:t xml:space="preserve">This </w:t>
      </w:r>
      <w:r w:rsidR="00705386" w:rsidRPr="000C1DEE">
        <w:rPr>
          <w:rFonts w:ascii="Cambria" w:eastAsia="ヒラギノ角ゴ Pro W3" w:hAnsi="Cambria"/>
          <w:color w:val="000000"/>
        </w:rPr>
        <w:t xml:space="preserve">essentially </w:t>
      </w:r>
      <w:r w:rsidRPr="000C1DEE">
        <w:rPr>
          <w:rFonts w:ascii="Cambria" w:eastAsia="ヒラギノ角ゴ Pro W3" w:hAnsi="Cambria"/>
          <w:color w:val="000000"/>
        </w:rPr>
        <w:t>encompasses all digital content and is</w:t>
      </w:r>
      <w:r w:rsidR="00705386" w:rsidRPr="000C1DEE">
        <w:rPr>
          <w:rFonts w:ascii="Cambria" w:eastAsia="ヒラギノ角ゴ Pro W3" w:hAnsi="Cambria"/>
          <w:color w:val="000000"/>
        </w:rPr>
        <w:t>, as a result,</w:t>
      </w:r>
      <w:r w:rsidRPr="000C1DEE">
        <w:rPr>
          <w:rFonts w:ascii="Cambria" w:eastAsia="ヒラギノ角ゴ Pro W3" w:hAnsi="Cambria"/>
          <w:color w:val="000000"/>
        </w:rPr>
        <w:t xml:space="preserve"> </w:t>
      </w:r>
      <w:r w:rsidR="00705386" w:rsidRPr="000C1DEE">
        <w:rPr>
          <w:rFonts w:ascii="Cambria" w:eastAsia="ヒラギノ角ゴ Pro W3" w:hAnsi="Cambria"/>
          <w:color w:val="000000"/>
        </w:rPr>
        <w:t xml:space="preserve">very </w:t>
      </w:r>
      <w:r w:rsidRPr="000C1DEE">
        <w:rPr>
          <w:rFonts w:ascii="Cambria" w:eastAsia="ヒラギノ角ゴ Pro W3" w:hAnsi="Cambria"/>
          <w:color w:val="000000"/>
        </w:rPr>
        <w:t>widely applicable.</w:t>
      </w:r>
    </w:p>
    <w:p w14:paraId="5AE5225E" w14:textId="77777777" w:rsidR="00515939" w:rsidRDefault="00515939" w:rsidP="00204B3A">
      <w:pPr>
        <w:jc w:val="both"/>
        <w:rPr>
          <w:rFonts w:ascii="Cambria" w:eastAsia="ヒラギノ角ゴ Pro W3" w:hAnsi="Cambria"/>
          <w:color w:val="000000"/>
        </w:rPr>
      </w:pPr>
    </w:p>
    <w:p w14:paraId="236465B7" w14:textId="77777777" w:rsidR="004768F5" w:rsidRPr="000C1DEE" w:rsidRDefault="00515939" w:rsidP="00204B3A">
      <w:pPr>
        <w:jc w:val="both"/>
        <w:rPr>
          <w:rFonts w:ascii="Cambria" w:eastAsia="ヒラギノ角ゴ Pro W3" w:hAnsi="Cambria"/>
          <w:color w:val="000000"/>
        </w:rPr>
      </w:pPr>
      <w:r>
        <w:rPr>
          <w:rFonts w:ascii="Cambria" w:eastAsia="ヒラギノ角ゴ Pro W3" w:hAnsi="Cambria"/>
          <w:color w:val="000000"/>
        </w:rPr>
        <w:t xml:space="preserve">Section 34(a) </w:t>
      </w:r>
      <w:r w:rsidR="00204B3A" w:rsidRPr="000C1DEE">
        <w:rPr>
          <w:rFonts w:ascii="Cambria" w:eastAsia="ヒラギノ角ゴ Pro W3" w:hAnsi="Cambria"/>
          <w:color w:val="000000"/>
        </w:rPr>
        <w:t xml:space="preserve">is problematical because the key word </w:t>
      </w:r>
      <w:r w:rsidR="00705386" w:rsidRPr="000C1DEE">
        <w:rPr>
          <w:rFonts w:ascii="Cambria" w:eastAsia="ヒラギノ角ゴ Pro W3" w:hAnsi="Cambria"/>
          <w:color w:val="000000"/>
        </w:rPr>
        <w:t>defining</w:t>
      </w:r>
      <w:r w:rsidR="00204B3A" w:rsidRPr="000C1DEE">
        <w:rPr>
          <w:rFonts w:ascii="Cambria" w:eastAsia="ヒラギノ角ゴ Pro W3" w:hAnsi="Cambria"/>
          <w:color w:val="000000"/>
        </w:rPr>
        <w:t xml:space="preserve"> the criminal intent </w:t>
      </w:r>
      <w:r w:rsidR="00705386" w:rsidRPr="000C1DEE">
        <w:rPr>
          <w:rFonts w:ascii="Cambria" w:eastAsia="ヒラギノ角ゴ Pro W3" w:hAnsi="Cambria"/>
          <w:color w:val="000000"/>
        </w:rPr>
        <w:t xml:space="preserve">– namely </w:t>
      </w:r>
      <w:r w:rsidR="00204B3A" w:rsidRPr="000C1DEE">
        <w:rPr>
          <w:rFonts w:ascii="Cambria" w:eastAsia="ヒラギノ角ゴ Pro W3" w:hAnsi="Cambria"/>
          <w:color w:val="000000"/>
        </w:rPr>
        <w:t>‘dishonest</w:t>
      </w:r>
      <w:r w:rsidR="00705386" w:rsidRPr="000C1DEE">
        <w:rPr>
          <w:rFonts w:ascii="Cambria" w:eastAsia="ヒラギノ角ゴ Pro W3" w:hAnsi="Cambria"/>
          <w:color w:val="000000"/>
        </w:rPr>
        <w:t>l</w:t>
      </w:r>
      <w:r w:rsidR="00204B3A" w:rsidRPr="000C1DEE">
        <w:rPr>
          <w:rFonts w:ascii="Cambria" w:eastAsia="ヒラギノ角ゴ Pro W3" w:hAnsi="Cambria"/>
          <w:color w:val="000000"/>
        </w:rPr>
        <w:t xml:space="preserve">y’ </w:t>
      </w:r>
      <w:r w:rsidR="00705386" w:rsidRPr="000C1DEE">
        <w:rPr>
          <w:rFonts w:ascii="Cambria" w:eastAsia="ヒラギノ角ゴ Pro W3" w:hAnsi="Cambria"/>
          <w:color w:val="000000"/>
        </w:rPr>
        <w:t xml:space="preserve">– is not </w:t>
      </w:r>
      <w:r w:rsidR="00204B3A" w:rsidRPr="000C1DEE">
        <w:rPr>
          <w:rFonts w:ascii="Cambria" w:eastAsia="ヒラギノ角ゴ Pro W3" w:hAnsi="Cambria"/>
          <w:color w:val="000000"/>
        </w:rPr>
        <w:t>defined.</w:t>
      </w:r>
      <w:r w:rsidR="0007027A" w:rsidRPr="000C1DEE">
        <w:rPr>
          <w:rFonts w:ascii="Cambria" w:eastAsia="ヒラギノ角ゴ Pro W3" w:hAnsi="Cambria"/>
          <w:color w:val="000000"/>
        </w:rPr>
        <w:t xml:space="preserve"> </w:t>
      </w:r>
      <w:r w:rsidR="00204B3A" w:rsidRPr="000C1DEE">
        <w:rPr>
          <w:rFonts w:ascii="Cambria" w:eastAsia="ヒラギノ角ゴ Pro W3" w:hAnsi="Cambria"/>
          <w:color w:val="000000"/>
        </w:rPr>
        <w:t xml:space="preserve">This </w:t>
      </w:r>
      <w:r w:rsidR="00705386" w:rsidRPr="000C1DEE">
        <w:rPr>
          <w:rFonts w:ascii="Cambria" w:eastAsia="ヒラギノ角ゴ Pro W3" w:hAnsi="Cambria"/>
          <w:color w:val="000000"/>
        </w:rPr>
        <w:t xml:space="preserve">could capture a lot of routine online behaviour that is not harmful in any way. For example, </w:t>
      </w:r>
      <w:r w:rsidR="00D369A6" w:rsidRPr="000C1DEE">
        <w:rPr>
          <w:rFonts w:ascii="Cambria" w:eastAsia="ヒラギノ角ゴ Pro W3" w:hAnsi="Cambria"/>
          <w:color w:val="000000"/>
        </w:rPr>
        <w:t>i</w:t>
      </w:r>
      <w:r w:rsidR="00204B3A" w:rsidRPr="000C1DEE">
        <w:rPr>
          <w:rFonts w:ascii="Cambria" w:eastAsia="ヒラギノ角ゴ Pro W3" w:hAnsi="Cambria"/>
          <w:color w:val="000000"/>
        </w:rPr>
        <w:t xml:space="preserve">f an individual </w:t>
      </w:r>
      <w:r w:rsidR="00705386" w:rsidRPr="000C1DEE">
        <w:rPr>
          <w:rFonts w:ascii="Cambria" w:eastAsia="ヒラギノ角ゴ Pro W3" w:hAnsi="Cambria"/>
          <w:color w:val="000000"/>
        </w:rPr>
        <w:t xml:space="preserve">modifies </w:t>
      </w:r>
      <w:r w:rsidR="00204B3A" w:rsidRPr="000C1DEE">
        <w:rPr>
          <w:rFonts w:ascii="Cambria" w:eastAsia="ヒラギノ角ゴ Pro W3" w:hAnsi="Cambria"/>
          <w:color w:val="000000"/>
        </w:rPr>
        <w:t xml:space="preserve">an image </w:t>
      </w:r>
      <w:r w:rsidR="00705386" w:rsidRPr="000C1DEE">
        <w:rPr>
          <w:rFonts w:ascii="Cambria" w:eastAsia="ヒラギノ角ゴ Pro W3" w:hAnsi="Cambria"/>
          <w:color w:val="000000"/>
        </w:rPr>
        <w:t xml:space="preserve">he or she </w:t>
      </w:r>
      <w:r w:rsidR="00204B3A" w:rsidRPr="000C1DEE">
        <w:rPr>
          <w:rFonts w:ascii="Cambria" w:eastAsia="ヒラギノ角ゴ Pro W3" w:hAnsi="Cambria"/>
          <w:color w:val="000000"/>
        </w:rPr>
        <w:t xml:space="preserve">found </w:t>
      </w:r>
      <w:r w:rsidR="00705386" w:rsidRPr="000C1DEE">
        <w:rPr>
          <w:rFonts w:ascii="Cambria" w:eastAsia="ヒラギノ角ゴ Pro W3" w:hAnsi="Cambria"/>
          <w:color w:val="000000"/>
        </w:rPr>
        <w:t xml:space="preserve">online </w:t>
      </w:r>
      <w:r w:rsidR="00204B3A" w:rsidRPr="000C1DEE">
        <w:rPr>
          <w:rFonts w:ascii="Cambria" w:eastAsia="ヒラギノ角ゴ Pro W3" w:hAnsi="Cambria"/>
          <w:color w:val="000000"/>
        </w:rPr>
        <w:t xml:space="preserve">to create protest art in a way that does not violate copyright </w:t>
      </w:r>
      <w:r w:rsidR="00705386" w:rsidRPr="000C1DEE">
        <w:rPr>
          <w:rFonts w:ascii="Cambria" w:eastAsia="ヒラギノ角ゴ Pro W3" w:hAnsi="Cambria"/>
          <w:color w:val="000000"/>
        </w:rPr>
        <w:t xml:space="preserve">(say because it </w:t>
      </w:r>
      <w:r w:rsidR="00D369A6" w:rsidRPr="000C1DEE">
        <w:rPr>
          <w:rFonts w:ascii="Cambria" w:eastAsia="ヒラギノ角ゴ Pro W3" w:hAnsi="Cambria"/>
          <w:color w:val="000000"/>
        </w:rPr>
        <w:t>falls within the exceptions to copyright</w:t>
      </w:r>
      <w:r w:rsidR="00705386" w:rsidRPr="000C1DEE">
        <w:rPr>
          <w:rFonts w:ascii="Cambria" w:eastAsia="ヒラギノ角ゴ Pro W3" w:hAnsi="Cambria"/>
          <w:color w:val="000000"/>
        </w:rPr>
        <w:t>)</w:t>
      </w:r>
      <w:r w:rsidR="00D369A6" w:rsidRPr="000C1DEE">
        <w:rPr>
          <w:rFonts w:ascii="Cambria" w:eastAsia="ヒラギノ角ゴ Pro W3" w:hAnsi="Cambria"/>
          <w:color w:val="000000"/>
        </w:rPr>
        <w:t>, w</w:t>
      </w:r>
      <w:r w:rsidR="00204B3A" w:rsidRPr="000C1DEE">
        <w:rPr>
          <w:rFonts w:ascii="Cambria" w:eastAsia="ヒラギノ角ゴ Pro W3" w:hAnsi="Cambria"/>
          <w:color w:val="000000"/>
        </w:rPr>
        <w:t xml:space="preserve">ould </w:t>
      </w:r>
      <w:r w:rsidR="00D369A6" w:rsidRPr="000C1DEE">
        <w:rPr>
          <w:rFonts w:ascii="Cambria" w:eastAsia="ヒラギノ角ゴ Pro W3" w:hAnsi="Cambria"/>
          <w:color w:val="000000"/>
        </w:rPr>
        <w:t xml:space="preserve">this </w:t>
      </w:r>
      <w:r w:rsidR="00204B3A" w:rsidRPr="000C1DEE">
        <w:rPr>
          <w:rFonts w:ascii="Cambria" w:eastAsia="ヒラギノ角ゴ Pro W3" w:hAnsi="Cambria"/>
          <w:color w:val="000000"/>
        </w:rPr>
        <w:t>be an offence under this provision?</w:t>
      </w:r>
      <w:r w:rsidR="0007027A" w:rsidRPr="000C1DEE">
        <w:rPr>
          <w:rFonts w:ascii="Cambria" w:eastAsia="ヒラギノ角ゴ Pro W3" w:hAnsi="Cambria"/>
          <w:color w:val="000000"/>
        </w:rPr>
        <w:t xml:space="preserve"> </w:t>
      </w:r>
      <w:r w:rsidR="00D369A6" w:rsidRPr="000C1DEE">
        <w:rPr>
          <w:rFonts w:ascii="Cambria" w:eastAsia="ヒラギノ角ゴ Pro W3" w:hAnsi="Cambria"/>
          <w:color w:val="000000"/>
        </w:rPr>
        <w:t xml:space="preserve">What if someone deleted a file which someone else wanted to preserve, something almost everyone has done? </w:t>
      </w:r>
      <w:r w:rsidR="00204B3A" w:rsidRPr="000C1DEE">
        <w:rPr>
          <w:rFonts w:ascii="Cambria" w:eastAsia="ヒラギノ角ゴ Pro W3" w:hAnsi="Cambria"/>
          <w:color w:val="000000"/>
        </w:rPr>
        <w:t>This provision</w:t>
      </w:r>
      <w:r w:rsidR="00D369A6" w:rsidRPr="000C1DEE">
        <w:rPr>
          <w:rFonts w:ascii="Cambria" w:eastAsia="ヒラギノ角ゴ Pro W3" w:hAnsi="Cambria"/>
          <w:color w:val="000000"/>
        </w:rPr>
        <w:t xml:space="preserve"> is </w:t>
      </w:r>
      <w:r w:rsidR="00204B3A" w:rsidRPr="000C1DEE">
        <w:rPr>
          <w:rFonts w:ascii="Cambria" w:eastAsia="ヒラギノ角ゴ Pro W3" w:hAnsi="Cambria"/>
          <w:color w:val="000000"/>
        </w:rPr>
        <w:t xml:space="preserve">also </w:t>
      </w:r>
      <w:r w:rsidR="00D369A6" w:rsidRPr="000C1DEE">
        <w:rPr>
          <w:rFonts w:ascii="Cambria" w:eastAsia="ヒラギノ角ゴ Pro W3" w:hAnsi="Cambria"/>
          <w:color w:val="000000"/>
        </w:rPr>
        <w:t xml:space="preserve">problematical inasmuch as it repeats </w:t>
      </w:r>
      <w:r w:rsidR="00204B3A" w:rsidRPr="000C1DEE">
        <w:rPr>
          <w:rFonts w:ascii="Cambria" w:eastAsia="ヒラギノ角ゴ Pro W3" w:hAnsi="Cambria"/>
          <w:color w:val="000000"/>
        </w:rPr>
        <w:t xml:space="preserve">an </w:t>
      </w:r>
      <w:r w:rsidR="00676C69" w:rsidRPr="000C1DEE">
        <w:rPr>
          <w:rFonts w:ascii="Cambria" w:eastAsia="ヒラギノ角ゴ Pro W3" w:hAnsi="Cambria"/>
          <w:color w:val="000000"/>
        </w:rPr>
        <w:t>existing criminal offence – stealing</w:t>
      </w:r>
      <w:r w:rsidR="00D369A6" w:rsidRPr="000C1DEE">
        <w:rPr>
          <w:rFonts w:ascii="Cambria" w:eastAsia="ヒラギノ角ゴ Pro W3" w:hAnsi="Cambria"/>
          <w:color w:val="000000"/>
        </w:rPr>
        <w:t xml:space="preserve"> – which is already addressed in s</w:t>
      </w:r>
      <w:r w:rsidR="00676C69" w:rsidRPr="000C1DEE">
        <w:rPr>
          <w:rFonts w:ascii="Cambria" w:eastAsia="ヒラギノ角ゴ Pro W3" w:hAnsi="Cambria"/>
          <w:color w:val="000000"/>
        </w:rPr>
        <w:t>ections 378- 382 of Myanmar’s Penal Code</w:t>
      </w:r>
      <w:r w:rsidR="0084436D" w:rsidRPr="000C1DEE">
        <w:rPr>
          <w:rStyle w:val="FootnoteReference"/>
          <w:rFonts w:ascii="Cambria" w:eastAsia="ヒラギノ角ゴ Pro W3" w:hAnsi="Cambria"/>
          <w:color w:val="000000"/>
        </w:rPr>
        <w:footnoteReference w:id="19"/>
      </w:r>
      <w:r w:rsidR="00676C69" w:rsidRPr="000C1DEE">
        <w:rPr>
          <w:rFonts w:ascii="Cambria" w:eastAsia="ヒラギノ角ゴ Pro W3" w:hAnsi="Cambria"/>
          <w:color w:val="000000"/>
        </w:rPr>
        <w:t xml:space="preserve"> </w:t>
      </w:r>
      <w:r w:rsidR="00D369A6" w:rsidRPr="000C1DEE">
        <w:rPr>
          <w:rFonts w:ascii="Cambria" w:eastAsia="ヒラギノ角ゴ Pro W3" w:hAnsi="Cambria"/>
          <w:color w:val="000000"/>
        </w:rPr>
        <w:t>in a way which is sufficient</w:t>
      </w:r>
      <w:r w:rsidR="00676C69" w:rsidRPr="000C1DEE">
        <w:rPr>
          <w:rFonts w:ascii="Cambria" w:eastAsia="ヒラギノ角ゴ Pro W3" w:hAnsi="Cambria"/>
          <w:color w:val="000000"/>
        </w:rPr>
        <w:t xml:space="preserve"> to </w:t>
      </w:r>
      <w:r w:rsidR="00D369A6" w:rsidRPr="000C1DEE">
        <w:rPr>
          <w:rFonts w:ascii="Cambria" w:eastAsia="ヒラギノ角ゴ Pro W3" w:hAnsi="Cambria"/>
          <w:color w:val="000000"/>
        </w:rPr>
        <w:t xml:space="preserve">address </w:t>
      </w:r>
      <w:r w:rsidR="00676C69" w:rsidRPr="000C1DEE">
        <w:rPr>
          <w:rFonts w:ascii="Cambria" w:eastAsia="ヒラギノ角ゴ Pro W3" w:hAnsi="Cambria"/>
          <w:color w:val="000000"/>
        </w:rPr>
        <w:t>the theft of electronic pro</w:t>
      </w:r>
      <w:r w:rsidR="00D369A6" w:rsidRPr="000C1DEE">
        <w:rPr>
          <w:rFonts w:ascii="Cambria" w:eastAsia="ヒラギノ角ゴ Pro W3" w:hAnsi="Cambria"/>
          <w:color w:val="000000"/>
        </w:rPr>
        <w:t>perty.</w:t>
      </w:r>
    </w:p>
    <w:p w14:paraId="5D9ED0BB" w14:textId="77777777" w:rsidR="00676C69" w:rsidRPr="000C1DEE" w:rsidRDefault="00676C69" w:rsidP="00204B3A">
      <w:pPr>
        <w:jc w:val="both"/>
        <w:rPr>
          <w:rFonts w:ascii="Cambria" w:eastAsia="ヒラギノ角ゴ Pro W3" w:hAnsi="Cambria"/>
          <w:color w:val="000000"/>
        </w:rPr>
      </w:pPr>
    </w:p>
    <w:p w14:paraId="30BA7911" w14:textId="77777777" w:rsidR="00676C69" w:rsidRPr="00061373" w:rsidRDefault="00676C69" w:rsidP="00676C69">
      <w:pPr>
        <w:jc w:val="both"/>
        <w:rPr>
          <w:rFonts w:ascii="Cambria" w:eastAsia="ヒラギノ角ゴ Pro W3" w:hAnsi="Cambria"/>
          <w:bCs/>
          <w:color w:val="000000"/>
        </w:rPr>
      </w:pPr>
      <w:r w:rsidRPr="000C1DEE">
        <w:rPr>
          <w:rFonts w:ascii="Cambria" w:eastAsia="ヒラギノ角ゴ Pro W3" w:hAnsi="Cambria"/>
          <w:color w:val="000000"/>
        </w:rPr>
        <w:t xml:space="preserve">Section 34(b) </w:t>
      </w:r>
      <w:r w:rsidRPr="000C1DEE">
        <w:rPr>
          <w:rFonts w:ascii="Cambria" w:eastAsia="ヒラギノ角ゴ Pro W3" w:hAnsi="Cambria"/>
          <w:bCs/>
          <w:color w:val="000000"/>
        </w:rPr>
        <w:t xml:space="preserve">is also problematical as it appears that even the common, and completely benign, practice of forwarding emails unless both the originator and addressee have given permission for this, which is rare, </w:t>
      </w:r>
      <w:r w:rsidR="00515939">
        <w:rPr>
          <w:rFonts w:ascii="Cambria" w:eastAsia="ヒラギノ角ゴ Pro W3" w:hAnsi="Cambria"/>
          <w:bCs/>
          <w:color w:val="000000"/>
        </w:rPr>
        <w:t>is</w:t>
      </w:r>
      <w:r w:rsidRPr="000C1DEE">
        <w:rPr>
          <w:rFonts w:ascii="Cambria" w:eastAsia="ヒラギノ角ゴ Pro W3" w:hAnsi="Cambria"/>
          <w:bCs/>
          <w:color w:val="000000"/>
        </w:rPr>
        <w:t xml:space="preserve"> criminalised.</w:t>
      </w:r>
      <w:r w:rsidR="0007027A" w:rsidRPr="000C1DEE">
        <w:rPr>
          <w:rFonts w:ascii="Cambria" w:eastAsia="ヒラギノ角ゴ Pro W3" w:hAnsi="Cambria"/>
          <w:bCs/>
          <w:color w:val="000000"/>
        </w:rPr>
        <w:t xml:space="preserve"> </w:t>
      </w:r>
      <w:r w:rsidRPr="000C1DEE">
        <w:rPr>
          <w:rFonts w:ascii="Cambria" w:eastAsia="ヒラギノ角ゴ Pro W3" w:hAnsi="Cambria"/>
          <w:bCs/>
          <w:color w:val="000000"/>
        </w:rPr>
        <w:t>Worse still is section 34(d)</w:t>
      </w:r>
      <w:r w:rsidRPr="000C1DEE">
        <w:rPr>
          <w:rFonts w:ascii="Cambria" w:eastAsia="ヒラギノ角ゴ Pro W3" w:hAnsi="Cambria"/>
          <w:color w:val="000000"/>
        </w:rPr>
        <w:t xml:space="preserve">, which has </w:t>
      </w:r>
      <w:r w:rsidR="00D369A6" w:rsidRPr="000C1DEE">
        <w:rPr>
          <w:rFonts w:ascii="Cambria" w:eastAsia="ヒラギノ角ゴ Pro W3" w:hAnsi="Cambria"/>
          <w:color w:val="000000"/>
        </w:rPr>
        <w:t xml:space="preserve">already </w:t>
      </w:r>
      <w:r w:rsidRPr="000C1DEE">
        <w:rPr>
          <w:rFonts w:ascii="Cambria" w:eastAsia="ヒラギノ角ゴ Pro W3" w:hAnsi="Cambria"/>
          <w:color w:val="000000"/>
        </w:rPr>
        <w:t xml:space="preserve">led to </w:t>
      </w:r>
      <w:r w:rsidR="004E14D0" w:rsidRPr="000C1DEE">
        <w:rPr>
          <w:rFonts w:ascii="Cambria" w:eastAsia="ヒラギノ角ゴ Pro W3" w:hAnsi="Cambria"/>
          <w:color w:val="000000"/>
        </w:rPr>
        <w:t>some</w:t>
      </w:r>
      <w:r w:rsidRPr="000C1DEE">
        <w:rPr>
          <w:rFonts w:ascii="Cambria" w:eastAsia="ヒラギノ角ゴ Pro W3" w:hAnsi="Cambria"/>
          <w:color w:val="000000"/>
        </w:rPr>
        <w:t xml:space="preserve"> high profile and abusive prosecutions.</w:t>
      </w:r>
      <w:r w:rsidR="0007027A" w:rsidRPr="000C1DEE">
        <w:rPr>
          <w:rFonts w:ascii="Cambria" w:eastAsia="ヒラギノ角ゴ Pro W3" w:hAnsi="Cambria"/>
          <w:color w:val="000000"/>
        </w:rPr>
        <w:t xml:space="preserve"> </w:t>
      </w:r>
      <w:r w:rsidRPr="000C1DEE">
        <w:rPr>
          <w:rFonts w:ascii="Cambria" w:eastAsia="ヒラギノ角ゴ Pro W3" w:hAnsi="Cambria"/>
          <w:color w:val="000000"/>
        </w:rPr>
        <w:t xml:space="preserve">This provision criminalises “creating, modifying or altering of information or distributing of information created, modified or altered by electronic technology to be detrimental to the interest of or to lower the dignity of any organization or any person”. </w:t>
      </w:r>
      <w:r w:rsidR="00D369A6" w:rsidRPr="000C1DEE">
        <w:rPr>
          <w:rFonts w:ascii="Cambria" w:eastAsia="ヒラギノ角ゴ Pro W3" w:hAnsi="Cambria"/>
          <w:color w:val="000000"/>
        </w:rPr>
        <w:t xml:space="preserve">The scope of protection here – against any detriment to one’s interests or any lowering of one’s </w:t>
      </w:r>
      <w:r w:rsidR="00AE6DDB" w:rsidRPr="000C1DEE">
        <w:rPr>
          <w:rFonts w:ascii="Cambria" w:eastAsia="ヒラギノ角ゴ Pro W3" w:hAnsi="Cambria"/>
          <w:color w:val="000000"/>
        </w:rPr>
        <w:t xml:space="preserve">dignity – is simply far too broad. In particular, it completely fails to respect international standards regarding defamation, which have been carefully crafted to represent an appropriate balance between freedom of expression and protection of reputation. </w:t>
      </w:r>
    </w:p>
    <w:p w14:paraId="7CC34090" w14:textId="77777777" w:rsidR="00D80E67" w:rsidRPr="000C1DEE" w:rsidRDefault="00D80E67" w:rsidP="00676C69">
      <w:pPr>
        <w:jc w:val="both"/>
        <w:rPr>
          <w:rFonts w:ascii="Cambria" w:eastAsia="ヒラギノ角ゴ Pro W3" w:hAnsi="Cambria"/>
          <w:color w:val="000000"/>
        </w:rPr>
      </w:pPr>
    </w:p>
    <w:p w14:paraId="6990C7C6" w14:textId="77777777" w:rsidR="00121638" w:rsidRDefault="008B40BE" w:rsidP="00676C69">
      <w:pPr>
        <w:jc w:val="both"/>
        <w:rPr>
          <w:rFonts w:ascii="Cambria" w:eastAsia="ヒラギノ角ゴ Pro W3" w:hAnsi="Cambria"/>
          <w:color w:val="000000"/>
        </w:rPr>
      </w:pPr>
      <w:r w:rsidRPr="000C1DEE">
        <w:rPr>
          <w:rFonts w:ascii="Cambria" w:eastAsia="ヒラギノ角ゴ Pro W3" w:hAnsi="Cambria"/>
          <w:color w:val="000000"/>
        </w:rPr>
        <w:t xml:space="preserve">Sections 499-502 of </w:t>
      </w:r>
      <w:r w:rsidR="00676C69" w:rsidRPr="000C1DEE">
        <w:rPr>
          <w:rFonts w:ascii="Cambria" w:eastAsia="ヒラギノ角ゴ Pro W3" w:hAnsi="Cambria"/>
          <w:color w:val="000000"/>
        </w:rPr>
        <w:t>Myanmar</w:t>
      </w:r>
      <w:r w:rsidRPr="000C1DEE">
        <w:rPr>
          <w:rFonts w:ascii="Cambria" w:eastAsia="ヒラギノ角ゴ Pro W3" w:hAnsi="Cambria"/>
          <w:color w:val="000000"/>
        </w:rPr>
        <w:t>’s Penal Code already provide</w:t>
      </w:r>
      <w:r w:rsidR="00676C69" w:rsidRPr="000C1DEE">
        <w:rPr>
          <w:rFonts w:ascii="Cambria" w:eastAsia="ヒラギノ角ゴ Pro W3" w:hAnsi="Cambria"/>
          <w:color w:val="000000"/>
        </w:rPr>
        <w:t xml:space="preserve"> for up to two years’ imprisonment for defamation</w:t>
      </w:r>
      <w:r w:rsidRPr="000C1DEE">
        <w:rPr>
          <w:rFonts w:ascii="Cambria" w:eastAsia="ヒラギノ角ゴ Pro W3" w:hAnsi="Cambria"/>
          <w:color w:val="000000"/>
        </w:rPr>
        <w:t>, and t</w:t>
      </w:r>
      <w:r w:rsidR="00676C69" w:rsidRPr="000C1DEE">
        <w:rPr>
          <w:rFonts w:ascii="Cambria" w:eastAsia="ヒラギノ角ゴ Pro W3" w:hAnsi="Cambria"/>
          <w:color w:val="000000"/>
        </w:rPr>
        <w:t>here is no need for a separate</w:t>
      </w:r>
      <w:r w:rsidRPr="000C1DEE">
        <w:rPr>
          <w:rFonts w:ascii="Cambria" w:eastAsia="ヒラギノ角ゴ Pro W3" w:hAnsi="Cambria"/>
          <w:color w:val="000000"/>
        </w:rPr>
        <w:t>, far more crudely defined,</w:t>
      </w:r>
      <w:r w:rsidR="00676C69" w:rsidRPr="000C1DEE">
        <w:rPr>
          <w:rFonts w:ascii="Cambria" w:eastAsia="ヒラギノ角ゴ Pro W3" w:hAnsi="Cambria"/>
          <w:color w:val="000000"/>
        </w:rPr>
        <w:t xml:space="preserve"> defamation rule in the Electronic Transactions Law. </w:t>
      </w:r>
      <w:r w:rsidRPr="000C1DEE">
        <w:rPr>
          <w:rFonts w:ascii="Cambria" w:eastAsia="ヒラギノ角ゴ Pro W3" w:hAnsi="Cambria"/>
          <w:color w:val="000000"/>
        </w:rPr>
        <w:t xml:space="preserve">Even </w:t>
      </w:r>
      <w:r w:rsidR="00676C69" w:rsidRPr="000C1DEE">
        <w:rPr>
          <w:rFonts w:ascii="Cambria" w:eastAsia="ヒラギノ角ゴ Pro W3" w:hAnsi="Cambria"/>
          <w:color w:val="000000"/>
        </w:rPr>
        <w:t xml:space="preserve">the Penal Code </w:t>
      </w:r>
      <w:r w:rsidRPr="000C1DEE">
        <w:rPr>
          <w:rFonts w:ascii="Cambria" w:eastAsia="ヒラギノ角ゴ Pro W3" w:hAnsi="Cambria"/>
          <w:color w:val="000000"/>
        </w:rPr>
        <w:t>provisions are probl</w:t>
      </w:r>
      <w:r w:rsidR="00515939">
        <w:rPr>
          <w:rFonts w:ascii="Cambria" w:eastAsia="ヒラギノ角ゴ Pro W3" w:hAnsi="Cambria"/>
          <w:color w:val="000000"/>
        </w:rPr>
        <w:t>ematical from the perspective of</w:t>
      </w:r>
      <w:r w:rsidRPr="000C1DEE">
        <w:rPr>
          <w:rFonts w:ascii="Cambria" w:eastAsia="ヒラギノ角ゴ Pro W3" w:hAnsi="Cambria"/>
          <w:color w:val="000000"/>
        </w:rPr>
        <w:t xml:space="preserve"> </w:t>
      </w:r>
      <w:r w:rsidR="00676C69" w:rsidRPr="000C1DEE">
        <w:rPr>
          <w:rFonts w:ascii="Cambria" w:eastAsia="ヒラギノ角ゴ Pro W3" w:hAnsi="Cambria"/>
          <w:color w:val="000000"/>
        </w:rPr>
        <w:t xml:space="preserve">international </w:t>
      </w:r>
      <w:r w:rsidRPr="000C1DEE">
        <w:rPr>
          <w:rFonts w:ascii="Cambria" w:eastAsia="ヒラギノ角ゴ Pro W3" w:hAnsi="Cambria"/>
          <w:color w:val="000000"/>
        </w:rPr>
        <w:t xml:space="preserve">law, both because they provide for imprisonment for defamation and because they fail to provide for </w:t>
      </w:r>
      <w:r w:rsidR="00515939">
        <w:rPr>
          <w:rFonts w:ascii="Cambria" w:eastAsia="ヒラギノ角ゴ Pro W3" w:hAnsi="Cambria"/>
          <w:color w:val="000000"/>
        </w:rPr>
        <w:t xml:space="preserve">some internationally </w:t>
      </w:r>
      <w:r w:rsidRPr="000C1DEE">
        <w:rPr>
          <w:rFonts w:ascii="Cambria" w:eastAsia="ヒラギノ角ゴ Pro W3" w:hAnsi="Cambria"/>
          <w:color w:val="000000"/>
        </w:rPr>
        <w:t>recognised exceptions</w:t>
      </w:r>
      <w:r w:rsidR="00676C69" w:rsidRPr="000C1DEE">
        <w:rPr>
          <w:rFonts w:ascii="Cambria" w:eastAsia="ヒラギノ角ゴ Pro W3" w:hAnsi="Cambria"/>
          <w:color w:val="000000"/>
        </w:rPr>
        <w:t>.</w:t>
      </w:r>
      <w:r w:rsidR="0007027A" w:rsidRPr="000C1DEE">
        <w:rPr>
          <w:rFonts w:ascii="Cambria" w:eastAsia="ヒラギノ角ゴ Pro W3" w:hAnsi="Cambria"/>
          <w:color w:val="000000"/>
        </w:rPr>
        <w:t xml:space="preserve"> </w:t>
      </w:r>
      <w:r w:rsidRPr="000C1DEE">
        <w:rPr>
          <w:rFonts w:ascii="Cambria" w:eastAsia="ヒラギノ角ゴ Pro W3" w:hAnsi="Cambria"/>
          <w:color w:val="000000"/>
        </w:rPr>
        <w:t>S</w:t>
      </w:r>
      <w:r w:rsidR="00676C69" w:rsidRPr="000C1DEE">
        <w:rPr>
          <w:rFonts w:ascii="Cambria" w:eastAsia="ヒラギノ角ゴ Pro W3" w:hAnsi="Cambria"/>
          <w:color w:val="000000"/>
        </w:rPr>
        <w:t xml:space="preserve">ection 34(d) </w:t>
      </w:r>
      <w:r w:rsidRPr="000C1DEE">
        <w:rPr>
          <w:rFonts w:ascii="Cambria" w:eastAsia="ヒラギノ角ゴ Pro W3" w:hAnsi="Cambria"/>
          <w:color w:val="000000"/>
        </w:rPr>
        <w:t xml:space="preserve">of the Electronic Transactions Law </w:t>
      </w:r>
      <w:r w:rsidR="00676C69" w:rsidRPr="000C1DEE">
        <w:rPr>
          <w:rFonts w:ascii="Cambria" w:eastAsia="ヒラギノ角ゴ Pro W3" w:hAnsi="Cambria"/>
          <w:color w:val="000000"/>
        </w:rPr>
        <w:t xml:space="preserve">is significantly more problematical </w:t>
      </w:r>
      <w:r w:rsidR="00DA6B04" w:rsidRPr="000C1DEE">
        <w:rPr>
          <w:rFonts w:ascii="Cambria" w:eastAsia="ヒラギノ角ゴ Pro W3" w:hAnsi="Cambria"/>
          <w:color w:val="000000"/>
        </w:rPr>
        <w:t xml:space="preserve">inasmuch </w:t>
      </w:r>
      <w:r w:rsidR="00F93CDD" w:rsidRPr="000C1DEE">
        <w:rPr>
          <w:rFonts w:ascii="Cambria" w:eastAsia="ヒラギノ角ゴ Pro W3" w:hAnsi="Cambria"/>
          <w:color w:val="000000"/>
        </w:rPr>
        <w:t>as it is</w:t>
      </w:r>
      <w:r w:rsidR="00DA6B04" w:rsidRPr="000C1DEE">
        <w:rPr>
          <w:rFonts w:ascii="Cambria" w:eastAsia="ヒラギノ角ゴ Pro W3" w:hAnsi="Cambria"/>
          <w:color w:val="000000"/>
        </w:rPr>
        <w:t xml:space="preserve"> far broader – applying </w:t>
      </w:r>
      <w:r w:rsidR="00676C69" w:rsidRPr="000C1DEE">
        <w:rPr>
          <w:rFonts w:ascii="Cambria" w:eastAsia="ヒラギノ角ゴ Pro W3" w:hAnsi="Cambria"/>
          <w:color w:val="000000"/>
        </w:rPr>
        <w:t>to any statement which lowers a person or organisation’s dignity or is detrimental to their interests</w:t>
      </w:r>
      <w:r w:rsidR="00DA6B04" w:rsidRPr="000C1DEE">
        <w:rPr>
          <w:rFonts w:ascii="Cambria" w:eastAsia="ヒラギノ角ゴ Pro W3" w:hAnsi="Cambria"/>
          <w:color w:val="000000"/>
        </w:rPr>
        <w:t xml:space="preserve"> – and it provides for an even harsher penalty – namely </w:t>
      </w:r>
      <w:r w:rsidR="00676C69" w:rsidRPr="000C1DEE">
        <w:rPr>
          <w:rFonts w:ascii="Cambria" w:eastAsia="ヒラギノ角ゴ Pro W3" w:hAnsi="Cambria"/>
          <w:color w:val="000000"/>
        </w:rPr>
        <w:t>up to five years’ imprisonment.</w:t>
      </w:r>
      <w:r w:rsidR="0007027A" w:rsidRPr="000C1DEE">
        <w:rPr>
          <w:rFonts w:ascii="Cambria" w:eastAsia="ヒラギノ角ゴ Pro W3" w:hAnsi="Cambria"/>
          <w:color w:val="000000"/>
        </w:rPr>
        <w:t xml:space="preserve"> </w:t>
      </w:r>
      <w:r w:rsidR="00676C69" w:rsidRPr="000C1DEE">
        <w:rPr>
          <w:rFonts w:ascii="Cambria" w:eastAsia="ヒラギノ角ゴ Pro W3" w:hAnsi="Cambria"/>
          <w:color w:val="000000"/>
        </w:rPr>
        <w:t xml:space="preserve">It also fails to incorporate any of the defences for defamation found in the Penal Code, </w:t>
      </w:r>
      <w:r w:rsidR="00515939">
        <w:rPr>
          <w:rFonts w:ascii="Cambria" w:eastAsia="ヒラギノ角ゴ Pro W3" w:hAnsi="Cambria"/>
          <w:color w:val="000000"/>
        </w:rPr>
        <w:t>for example true</w:t>
      </w:r>
      <w:r w:rsidR="00676C69" w:rsidRPr="000C1DEE">
        <w:rPr>
          <w:rFonts w:ascii="Cambria" w:eastAsia="ヒラギノ角ゴ Pro W3" w:hAnsi="Cambria"/>
          <w:color w:val="000000"/>
        </w:rPr>
        <w:t xml:space="preserve"> statement</w:t>
      </w:r>
      <w:r w:rsidR="00515939">
        <w:rPr>
          <w:rFonts w:ascii="Cambria" w:eastAsia="ヒラギノ角ゴ Pro W3" w:hAnsi="Cambria"/>
          <w:color w:val="000000"/>
        </w:rPr>
        <w:t>s</w:t>
      </w:r>
      <w:r w:rsidR="00CA00CF" w:rsidRPr="000C1DEE">
        <w:rPr>
          <w:rFonts w:ascii="Cambria" w:eastAsia="ヒラギノ角ゴ Pro W3" w:hAnsi="Cambria"/>
          <w:color w:val="000000"/>
        </w:rPr>
        <w:t>.</w:t>
      </w:r>
    </w:p>
    <w:p w14:paraId="724CF3AF" w14:textId="77777777" w:rsidR="00061373" w:rsidRDefault="00061373" w:rsidP="00061373">
      <w:pPr>
        <w:jc w:val="both"/>
        <w:rPr>
          <w:rFonts w:ascii="Cambria" w:eastAsia="ヒラギノ角ゴ Pro W3" w:hAnsi="Cambria"/>
          <w:color w:val="000000"/>
        </w:rPr>
      </w:pPr>
    </w:p>
    <w:p w14:paraId="0D2D6AFA" w14:textId="77777777" w:rsidR="00061373" w:rsidRPr="000C1DEE" w:rsidRDefault="00061373" w:rsidP="00061373">
      <w:pPr>
        <w:jc w:val="both"/>
        <w:rPr>
          <w:rFonts w:ascii="Cambria" w:eastAsia="ヒラギノ角ゴ Pro W3" w:hAnsi="Cambria"/>
          <w:color w:val="000000"/>
        </w:rPr>
      </w:pPr>
      <w:r>
        <w:rPr>
          <w:rFonts w:ascii="Cambria" w:eastAsia="ヒラギノ角ゴ Pro W3" w:hAnsi="Cambria"/>
          <w:color w:val="000000"/>
        </w:rPr>
        <w:t>Finally, 34(c) also fails to take into account the reality of the digital world. It prohibits any communication to any third party</w:t>
      </w:r>
      <w:r w:rsidR="005F507F">
        <w:rPr>
          <w:rFonts w:ascii="Cambria" w:eastAsia="ヒラギノ角ゴ Pro W3" w:hAnsi="Cambria"/>
          <w:color w:val="000000"/>
        </w:rPr>
        <w:t xml:space="preserve"> containing</w:t>
      </w:r>
      <w:r>
        <w:rPr>
          <w:rFonts w:ascii="Cambria" w:eastAsia="ヒラギノ角ゴ Pro W3" w:hAnsi="Cambria"/>
          <w:color w:val="000000"/>
        </w:rPr>
        <w:t xml:space="preserve">, among other things, a “security number, password or digital signature” without the consent of the owner. In practice, this happens every day when people forward on emails or other messages containing this sort of content. It may be noted that even if intent is read into these provisions, that would not protect users since they will clearly have had the requisite intent to do the prohibited communication. </w:t>
      </w:r>
    </w:p>
    <w:p w14:paraId="226DA99A" w14:textId="77777777" w:rsidR="001F788A" w:rsidRPr="000C1DEE" w:rsidRDefault="001F788A" w:rsidP="00676C69">
      <w:pPr>
        <w:jc w:val="both"/>
        <w:rPr>
          <w:rFonts w:ascii="Cambria" w:eastAsia="ヒラギノ角ゴ Pro W3" w:hAnsi="Cambria"/>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172B7"/>
        <w:tblLook w:val="00BF" w:firstRow="1" w:lastRow="0" w:firstColumn="1" w:lastColumn="0" w:noHBand="0" w:noVBand="0"/>
      </w:tblPr>
      <w:tblGrid>
        <w:gridCol w:w="8520"/>
      </w:tblGrid>
      <w:tr w:rsidR="001F788A" w:rsidRPr="000C1DEE" w14:paraId="049D7E93" w14:textId="77777777">
        <w:tc>
          <w:tcPr>
            <w:tcW w:w="8856" w:type="dxa"/>
            <w:shd w:val="clear" w:color="auto" w:fill="1172B7"/>
          </w:tcPr>
          <w:p w14:paraId="641035EF" w14:textId="77777777" w:rsidR="00D05D86" w:rsidRPr="000C1DEE" w:rsidRDefault="00D05D86" w:rsidP="00D05D86">
            <w:pPr>
              <w:jc w:val="center"/>
              <w:rPr>
                <w:rFonts w:ascii="Cambria" w:hAnsi="Cambria"/>
                <w:b/>
                <w:color w:val="FFFFFF"/>
              </w:rPr>
            </w:pPr>
          </w:p>
          <w:p w14:paraId="5CF20C7B" w14:textId="77777777" w:rsidR="00D05D86" w:rsidRPr="000C1DEE" w:rsidRDefault="00D05D86" w:rsidP="00D05D86">
            <w:pPr>
              <w:jc w:val="center"/>
              <w:rPr>
                <w:rFonts w:ascii="Cambria" w:hAnsi="Cambria"/>
                <w:b/>
                <w:color w:val="FFFFFF"/>
              </w:rPr>
            </w:pPr>
            <w:r w:rsidRPr="000C1DEE">
              <w:rPr>
                <w:rFonts w:ascii="Cambria" w:hAnsi="Cambria"/>
                <w:b/>
                <w:color w:val="FFFFFF"/>
              </w:rPr>
              <w:t>Recommendations:</w:t>
            </w:r>
          </w:p>
          <w:p w14:paraId="4CD5B1C9" w14:textId="77777777" w:rsidR="00D05D86" w:rsidRPr="000C1DEE" w:rsidRDefault="00D05D86" w:rsidP="00D05D86">
            <w:pPr>
              <w:jc w:val="center"/>
              <w:rPr>
                <w:rFonts w:ascii="Cambria" w:hAnsi="Cambria"/>
                <w:b/>
                <w:color w:val="FFFFFF"/>
              </w:rPr>
            </w:pPr>
          </w:p>
          <w:p w14:paraId="3D124376" w14:textId="77777777" w:rsidR="00DA6B04" w:rsidRPr="000C1DEE" w:rsidRDefault="00DA6B04" w:rsidP="00DA6B04">
            <w:pPr>
              <w:pStyle w:val="ListParagraph"/>
              <w:numPr>
                <w:ilvl w:val="0"/>
                <w:numId w:val="19"/>
              </w:numPr>
              <w:jc w:val="both"/>
              <w:rPr>
                <w:rFonts w:asciiTheme="minorHAnsi" w:hAnsiTheme="minorHAnsi"/>
                <w:color w:val="FFFFFF" w:themeColor="background1"/>
              </w:rPr>
            </w:pPr>
            <w:r w:rsidRPr="000C1DEE">
              <w:rPr>
                <w:rFonts w:asciiTheme="minorHAnsi" w:hAnsiTheme="minorHAnsi"/>
                <w:color w:val="FFFFFF" w:themeColor="background1"/>
              </w:rPr>
              <w:t xml:space="preserve">The </w:t>
            </w:r>
            <w:r w:rsidRPr="000C1DEE">
              <w:rPr>
                <w:rFonts w:asciiTheme="minorHAnsi" w:eastAsia="ヒラギノ角ゴ Pro W3" w:hAnsiTheme="minorHAnsi"/>
                <w:color w:val="FFFFFF" w:themeColor="background1"/>
              </w:rPr>
              <w:t xml:space="preserve">terms “security of the State” and “prevalence </w:t>
            </w:r>
            <w:proofErr w:type="gramStart"/>
            <w:r w:rsidRPr="000C1DEE">
              <w:rPr>
                <w:rFonts w:asciiTheme="minorHAnsi" w:eastAsia="ヒラギノ角ゴ Pro W3" w:hAnsiTheme="minorHAnsi"/>
                <w:color w:val="FFFFFF" w:themeColor="background1"/>
              </w:rPr>
              <w:t>of  law</w:t>
            </w:r>
            <w:proofErr w:type="gramEnd"/>
            <w:r w:rsidRPr="000C1DEE">
              <w:rPr>
                <w:rFonts w:asciiTheme="minorHAnsi" w:eastAsia="ヒラギノ角ゴ Pro W3" w:hAnsiTheme="minorHAnsi"/>
                <w:color w:val="FFFFFF" w:themeColor="background1"/>
              </w:rPr>
              <w:t xml:space="preserve"> and order” in </w:t>
            </w:r>
            <w:r w:rsidRPr="000C1DEE">
              <w:rPr>
                <w:rFonts w:asciiTheme="minorHAnsi" w:hAnsiTheme="minorHAnsi"/>
                <w:color w:val="FFFFFF" w:themeColor="background1"/>
              </w:rPr>
              <w:t xml:space="preserve">sections 33(a) and (b) </w:t>
            </w:r>
            <w:r w:rsidRPr="000C1DEE">
              <w:rPr>
                <w:rFonts w:asciiTheme="minorHAnsi" w:eastAsia="ヒラギノ角ゴ Pro W3" w:hAnsiTheme="minorHAnsi"/>
                <w:color w:val="FFFFFF" w:themeColor="background1"/>
              </w:rPr>
              <w:t>should be carefully and narrowly defined to limit the scope of these provisions</w:t>
            </w:r>
            <w:r w:rsidR="005F507F">
              <w:rPr>
                <w:rFonts w:asciiTheme="minorHAnsi" w:eastAsia="ヒラギノ角ゴ Pro W3" w:hAnsiTheme="minorHAnsi"/>
                <w:color w:val="FFFFFF" w:themeColor="background1"/>
              </w:rPr>
              <w:t xml:space="preserve"> and the term “detrimental”</w:t>
            </w:r>
            <w:r w:rsidR="00EA26D4" w:rsidRPr="000C1DEE">
              <w:rPr>
                <w:rFonts w:asciiTheme="minorHAnsi" w:eastAsia="ヒラギノ角ゴ Pro W3" w:hAnsiTheme="minorHAnsi"/>
                <w:color w:val="FFFFFF" w:themeColor="background1"/>
              </w:rPr>
              <w:t xml:space="preserve"> should be replaced with</w:t>
            </w:r>
            <w:r w:rsidR="005F507F">
              <w:rPr>
                <w:rFonts w:asciiTheme="minorHAnsi" w:eastAsia="ヒラギノ角ゴ Pro W3" w:hAnsiTheme="minorHAnsi"/>
                <w:color w:val="FFFFFF" w:themeColor="background1"/>
              </w:rPr>
              <w:t xml:space="preserve"> a more exigent term, such as “intentionally cause harm to”</w:t>
            </w:r>
            <w:r w:rsidRPr="000C1DEE">
              <w:rPr>
                <w:rFonts w:asciiTheme="minorHAnsi" w:eastAsia="ヒラギノ角ゴ Pro W3" w:hAnsiTheme="minorHAnsi"/>
                <w:color w:val="FFFFFF" w:themeColor="background1"/>
              </w:rPr>
              <w:t>.</w:t>
            </w:r>
            <w:r w:rsidRPr="000C1DEE">
              <w:rPr>
                <w:rFonts w:asciiTheme="minorHAnsi" w:hAnsiTheme="minorHAnsi"/>
                <w:color w:val="FFFFFF" w:themeColor="background1"/>
              </w:rPr>
              <w:t xml:space="preserve"> </w:t>
            </w:r>
          </w:p>
          <w:p w14:paraId="00B2DEBD" w14:textId="77777777" w:rsidR="00590EBB" w:rsidRPr="000C1DEE" w:rsidRDefault="00DA6B04" w:rsidP="00DA6B04">
            <w:pPr>
              <w:pStyle w:val="ListParagraph"/>
              <w:numPr>
                <w:ilvl w:val="0"/>
                <w:numId w:val="19"/>
              </w:numPr>
              <w:jc w:val="both"/>
              <w:rPr>
                <w:rFonts w:asciiTheme="minorHAnsi" w:hAnsiTheme="minorHAnsi"/>
                <w:color w:val="FFFFFF" w:themeColor="background1"/>
              </w:rPr>
            </w:pPr>
            <w:r w:rsidRPr="000C1DEE">
              <w:rPr>
                <w:rFonts w:asciiTheme="minorHAnsi" w:hAnsiTheme="minorHAnsi"/>
                <w:color w:val="FFFFFF" w:themeColor="background1"/>
              </w:rPr>
              <w:t>The other grounds for restriction in sections 33(a) and (b) –</w:t>
            </w:r>
            <w:r w:rsidR="005F507F">
              <w:rPr>
                <w:rFonts w:asciiTheme="minorHAnsi" w:hAnsiTheme="minorHAnsi"/>
                <w:color w:val="FFFFFF" w:themeColor="background1"/>
              </w:rPr>
              <w:t xml:space="preserve"> including “</w:t>
            </w:r>
            <w:r w:rsidRPr="000C1DEE">
              <w:rPr>
                <w:rFonts w:asciiTheme="minorHAnsi" w:hAnsiTheme="minorHAnsi"/>
                <w:color w:val="FFFFFF" w:themeColor="background1"/>
              </w:rPr>
              <w:t>national soli</w:t>
            </w:r>
            <w:r w:rsidR="005F507F">
              <w:rPr>
                <w:rFonts w:asciiTheme="minorHAnsi" w:hAnsiTheme="minorHAnsi"/>
                <w:color w:val="FFFFFF" w:themeColor="background1"/>
              </w:rPr>
              <w:t>darity”, “</w:t>
            </w:r>
            <w:r w:rsidRPr="000C1DEE">
              <w:rPr>
                <w:rFonts w:asciiTheme="minorHAnsi" w:hAnsiTheme="minorHAnsi"/>
                <w:color w:val="FFFFFF" w:themeColor="background1"/>
              </w:rPr>
              <w:t>national economy</w:t>
            </w:r>
            <w:r w:rsidR="005F507F">
              <w:rPr>
                <w:rFonts w:asciiTheme="minorHAnsi" w:hAnsiTheme="minorHAnsi"/>
                <w:color w:val="FFFFFF" w:themeColor="background1"/>
              </w:rPr>
              <w:t>”, “national culture”, and “</w:t>
            </w:r>
            <w:r w:rsidRPr="000C1DEE">
              <w:rPr>
                <w:rFonts w:asciiTheme="minorHAnsi" w:hAnsiTheme="minorHAnsi"/>
                <w:color w:val="FFFFFF" w:themeColor="background1"/>
              </w:rPr>
              <w:t>c</w:t>
            </w:r>
            <w:r w:rsidR="005F507F">
              <w:rPr>
                <w:rFonts w:asciiTheme="minorHAnsi" w:hAnsiTheme="minorHAnsi"/>
                <w:color w:val="FFFFFF" w:themeColor="background1"/>
              </w:rPr>
              <w:t>ommunity peace and tranquillity”</w:t>
            </w:r>
            <w:r w:rsidRPr="000C1DEE">
              <w:rPr>
                <w:rFonts w:asciiTheme="minorHAnsi" w:hAnsiTheme="minorHAnsi"/>
                <w:color w:val="FFFFFF" w:themeColor="background1"/>
              </w:rPr>
              <w:t xml:space="preserve"> – should be removed.</w:t>
            </w:r>
          </w:p>
          <w:p w14:paraId="6917961B" w14:textId="77777777" w:rsidR="00590EBB" w:rsidRPr="000C1DEE" w:rsidRDefault="00590EBB" w:rsidP="00DA6B04">
            <w:pPr>
              <w:pStyle w:val="ListParagraph"/>
              <w:numPr>
                <w:ilvl w:val="0"/>
                <w:numId w:val="19"/>
              </w:numPr>
              <w:jc w:val="both"/>
              <w:rPr>
                <w:rFonts w:asciiTheme="minorHAnsi" w:hAnsiTheme="minorHAnsi"/>
                <w:color w:val="FFFFFF" w:themeColor="background1"/>
              </w:rPr>
            </w:pPr>
            <w:r w:rsidRPr="000C1DEE">
              <w:rPr>
                <w:rFonts w:asciiTheme="minorHAnsi" w:hAnsiTheme="minorHAnsi"/>
                <w:color w:val="FFFFFF" w:themeColor="background1"/>
              </w:rPr>
              <w:t xml:space="preserve">Section 33(b) </w:t>
            </w:r>
            <w:r w:rsidR="00EA26D4" w:rsidRPr="000C1DEE">
              <w:rPr>
                <w:rFonts w:asciiTheme="minorHAnsi" w:hAnsiTheme="minorHAnsi"/>
                <w:color w:val="FFFFFF" w:themeColor="background1"/>
              </w:rPr>
              <w:t xml:space="preserve">should be limited in scope to cases where </w:t>
            </w:r>
            <w:r w:rsidR="00591504" w:rsidRPr="000C1DEE">
              <w:rPr>
                <w:rFonts w:asciiTheme="minorHAnsi" w:hAnsiTheme="minorHAnsi"/>
                <w:color w:val="FFFFFF" w:themeColor="background1"/>
              </w:rPr>
              <w:t xml:space="preserve">an official intentionally leaks legitimately </w:t>
            </w:r>
            <w:r w:rsidR="005F507F">
              <w:rPr>
                <w:rFonts w:asciiTheme="minorHAnsi" w:hAnsiTheme="minorHAnsi"/>
                <w:color w:val="FFFFFF" w:themeColor="background1"/>
              </w:rPr>
              <w:t>secret</w:t>
            </w:r>
            <w:r w:rsidR="00591504" w:rsidRPr="000C1DEE">
              <w:rPr>
                <w:rFonts w:asciiTheme="minorHAnsi" w:hAnsiTheme="minorHAnsi"/>
                <w:color w:val="FFFFFF" w:themeColor="background1"/>
              </w:rPr>
              <w:t xml:space="preserve"> information. In addition, a public interest override should apply even in </w:t>
            </w:r>
            <w:proofErr w:type="gramStart"/>
            <w:r w:rsidR="005F507F">
              <w:rPr>
                <w:rFonts w:asciiTheme="minorHAnsi" w:hAnsiTheme="minorHAnsi"/>
                <w:color w:val="FFFFFF" w:themeColor="background1"/>
              </w:rPr>
              <w:t>this cases</w:t>
            </w:r>
            <w:proofErr w:type="gramEnd"/>
            <w:r w:rsidR="005F507F">
              <w:rPr>
                <w:rFonts w:asciiTheme="minorHAnsi" w:hAnsiTheme="minorHAnsi"/>
                <w:color w:val="FFFFFF" w:themeColor="background1"/>
              </w:rPr>
              <w:t>,</w:t>
            </w:r>
            <w:r w:rsidR="00591504" w:rsidRPr="000C1DEE">
              <w:rPr>
                <w:rFonts w:asciiTheme="minorHAnsi" w:hAnsiTheme="minorHAnsi"/>
                <w:color w:val="FFFFFF" w:themeColor="background1"/>
              </w:rPr>
              <w:t xml:space="preserve"> </w:t>
            </w:r>
            <w:r w:rsidR="005F507F">
              <w:rPr>
                <w:rFonts w:asciiTheme="minorHAnsi" w:hAnsiTheme="minorHAnsi"/>
                <w:color w:val="FFFFFF" w:themeColor="background1"/>
              </w:rPr>
              <w:t xml:space="preserve">so that no liability would ensue </w:t>
            </w:r>
            <w:r w:rsidR="00591504" w:rsidRPr="000C1DEE">
              <w:rPr>
                <w:rFonts w:asciiTheme="minorHAnsi" w:hAnsiTheme="minorHAnsi"/>
                <w:color w:val="FFFFFF" w:themeColor="background1"/>
              </w:rPr>
              <w:t xml:space="preserve">where disclosure of the information served an overriding public interest. </w:t>
            </w:r>
          </w:p>
          <w:p w14:paraId="48E67269" w14:textId="77777777" w:rsidR="00590EBB" w:rsidRPr="000C1DEE" w:rsidRDefault="00590EBB" w:rsidP="00591504">
            <w:pPr>
              <w:pStyle w:val="ListParagraph"/>
              <w:numPr>
                <w:ilvl w:val="0"/>
                <w:numId w:val="20"/>
              </w:numPr>
              <w:jc w:val="both"/>
              <w:rPr>
                <w:rFonts w:asciiTheme="minorHAnsi" w:hAnsiTheme="minorHAnsi"/>
                <w:color w:val="FFFFFF" w:themeColor="background1"/>
              </w:rPr>
            </w:pPr>
            <w:r w:rsidRPr="000C1DEE">
              <w:rPr>
                <w:rFonts w:asciiTheme="minorHAnsi" w:hAnsiTheme="minorHAnsi"/>
                <w:color w:val="FFFFFF" w:themeColor="background1"/>
              </w:rPr>
              <w:t>Section 34(a)</w:t>
            </w:r>
            <w:r w:rsidR="00591504" w:rsidRPr="000C1DEE">
              <w:rPr>
                <w:rFonts w:asciiTheme="minorHAnsi" w:hAnsiTheme="minorHAnsi"/>
                <w:color w:val="FFFFFF" w:themeColor="background1"/>
              </w:rPr>
              <w:t xml:space="preserve"> should be amended to: a) d</w:t>
            </w:r>
            <w:r w:rsidRPr="000C1DEE">
              <w:rPr>
                <w:rFonts w:asciiTheme="minorHAnsi" w:hAnsiTheme="minorHAnsi"/>
                <w:color w:val="FFFFFF" w:themeColor="background1"/>
              </w:rPr>
              <w:t xml:space="preserve">efine </w:t>
            </w:r>
            <w:r w:rsidR="00591504" w:rsidRPr="000C1DEE">
              <w:rPr>
                <w:rFonts w:asciiTheme="minorHAnsi" w:hAnsiTheme="minorHAnsi"/>
                <w:color w:val="FFFFFF" w:themeColor="background1"/>
              </w:rPr>
              <w:t xml:space="preserve">a </w:t>
            </w:r>
            <w:r w:rsidR="005F507F">
              <w:rPr>
                <w:rFonts w:asciiTheme="minorHAnsi" w:hAnsiTheme="minorHAnsi"/>
                <w:color w:val="FFFFFF" w:themeColor="background1"/>
              </w:rPr>
              <w:t>“</w:t>
            </w:r>
            <w:r w:rsidRPr="000C1DEE">
              <w:rPr>
                <w:rFonts w:asciiTheme="minorHAnsi" w:hAnsiTheme="minorHAnsi"/>
                <w:color w:val="FFFFFF" w:themeColor="background1"/>
              </w:rPr>
              <w:t>computer programme</w:t>
            </w:r>
            <w:r w:rsidR="005F507F">
              <w:rPr>
                <w:rFonts w:asciiTheme="minorHAnsi" w:hAnsiTheme="minorHAnsi"/>
                <w:color w:val="FFFFFF" w:themeColor="background1"/>
              </w:rPr>
              <w:t>”</w:t>
            </w:r>
            <w:r w:rsidR="00591504" w:rsidRPr="000C1DEE">
              <w:rPr>
                <w:rFonts w:asciiTheme="minorHAnsi" w:hAnsiTheme="minorHAnsi"/>
                <w:color w:val="FFFFFF" w:themeColor="background1"/>
              </w:rPr>
              <w:t>; b) d</w:t>
            </w:r>
            <w:r w:rsidR="005F507F">
              <w:rPr>
                <w:rFonts w:asciiTheme="minorHAnsi" w:hAnsiTheme="minorHAnsi"/>
                <w:color w:val="FFFFFF" w:themeColor="background1"/>
              </w:rPr>
              <w:t>efine the “dishonesty”</w:t>
            </w:r>
            <w:r w:rsidRPr="000C1DEE">
              <w:rPr>
                <w:rFonts w:asciiTheme="minorHAnsi" w:hAnsiTheme="minorHAnsi"/>
                <w:color w:val="FFFFFF" w:themeColor="background1"/>
              </w:rPr>
              <w:t xml:space="preserve"> intent requirement </w:t>
            </w:r>
            <w:r w:rsidR="00591504" w:rsidRPr="000C1DEE">
              <w:rPr>
                <w:rFonts w:asciiTheme="minorHAnsi" w:hAnsiTheme="minorHAnsi"/>
                <w:color w:val="FFFFFF" w:themeColor="background1"/>
              </w:rPr>
              <w:t>to make it clear that an intent to cause harm to a third party is required; c) d</w:t>
            </w:r>
            <w:r w:rsidRPr="000C1DEE">
              <w:rPr>
                <w:rFonts w:asciiTheme="minorHAnsi" w:hAnsiTheme="minorHAnsi"/>
                <w:color w:val="FFFFFF" w:themeColor="background1"/>
              </w:rPr>
              <w:t>efine the terms hacking, modifying, and altering</w:t>
            </w:r>
            <w:r w:rsidR="00591504" w:rsidRPr="000C1DEE">
              <w:rPr>
                <w:rFonts w:asciiTheme="minorHAnsi" w:hAnsiTheme="minorHAnsi"/>
                <w:color w:val="FFFFFF" w:themeColor="background1"/>
              </w:rPr>
              <w:t>; and d) re</w:t>
            </w:r>
            <w:r w:rsidRPr="000C1DEE">
              <w:rPr>
                <w:rFonts w:asciiTheme="minorHAnsi" w:hAnsiTheme="minorHAnsi"/>
                <w:color w:val="FFFFFF" w:themeColor="background1"/>
              </w:rPr>
              <w:t xml:space="preserve">peal the duplicate offence of stealing. </w:t>
            </w:r>
            <w:r w:rsidR="00591504" w:rsidRPr="000C1DEE">
              <w:rPr>
                <w:rFonts w:asciiTheme="minorHAnsi" w:hAnsiTheme="minorHAnsi"/>
                <w:color w:val="FFFFFF" w:themeColor="background1"/>
              </w:rPr>
              <w:t>In addition, defences should be added to these provisions to prevent their application to ordinary or regular online behaviour.</w:t>
            </w:r>
          </w:p>
          <w:p w14:paraId="4BBFFAF7" w14:textId="77777777" w:rsidR="00061373" w:rsidRDefault="00590EBB" w:rsidP="00591504">
            <w:pPr>
              <w:pStyle w:val="ListParagraph"/>
              <w:numPr>
                <w:ilvl w:val="0"/>
                <w:numId w:val="20"/>
              </w:numPr>
              <w:jc w:val="both"/>
              <w:rPr>
                <w:rFonts w:asciiTheme="minorHAnsi" w:hAnsiTheme="minorHAnsi"/>
                <w:color w:val="FFFFFF" w:themeColor="background1"/>
              </w:rPr>
            </w:pPr>
            <w:r w:rsidRPr="000C1DEE">
              <w:rPr>
                <w:rFonts w:asciiTheme="minorHAnsi" w:hAnsiTheme="minorHAnsi"/>
                <w:color w:val="FFFFFF" w:themeColor="background1"/>
              </w:rPr>
              <w:t>Section 34(b)</w:t>
            </w:r>
            <w:r w:rsidR="00591504" w:rsidRPr="000C1DEE">
              <w:rPr>
                <w:rFonts w:asciiTheme="minorHAnsi" w:hAnsiTheme="minorHAnsi"/>
                <w:color w:val="FFFFFF" w:themeColor="background1"/>
              </w:rPr>
              <w:t xml:space="preserve"> should be amended to r</w:t>
            </w:r>
            <w:r w:rsidRPr="000C1DEE">
              <w:rPr>
                <w:rFonts w:asciiTheme="minorHAnsi" w:hAnsiTheme="minorHAnsi"/>
                <w:color w:val="FFFFFF" w:themeColor="background1"/>
              </w:rPr>
              <w:t xml:space="preserve">emove </w:t>
            </w:r>
            <w:r w:rsidR="00591504" w:rsidRPr="000C1DEE">
              <w:rPr>
                <w:rFonts w:asciiTheme="minorHAnsi" w:hAnsiTheme="minorHAnsi"/>
                <w:color w:val="FFFFFF" w:themeColor="background1"/>
              </w:rPr>
              <w:t xml:space="preserve">the term </w:t>
            </w:r>
            <w:r w:rsidRPr="000C1DEE">
              <w:rPr>
                <w:rFonts w:asciiTheme="minorHAnsi" w:hAnsiTheme="minorHAnsi"/>
                <w:color w:val="FFFFFF" w:themeColor="background1"/>
              </w:rPr>
              <w:t>“using or giving access to any person of any fact in any communication without permission of the originator and the addressee”.</w:t>
            </w:r>
          </w:p>
          <w:p w14:paraId="1F0BA0E3" w14:textId="77777777" w:rsidR="00590EBB" w:rsidRPr="000C1DEE" w:rsidRDefault="00061373" w:rsidP="00591504">
            <w:pPr>
              <w:pStyle w:val="ListParagraph"/>
              <w:numPr>
                <w:ilvl w:val="0"/>
                <w:numId w:val="20"/>
              </w:numPr>
              <w:jc w:val="both"/>
              <w:rPr>
                <w:rFonts w:asciiTheme="minorHAnsi" w:hAnsiTheme="minorHAnsi"/>
                <w:color w:val="FFFFFF" w:themeColor="background1"/>
              </w:rPr>
            </w:pPr>
            <w:r>
              <w:rPr>
                <w:rFonts w:asciiTheme="minorHAnsi" w:hAnsiTheme="minorHAnsi"/>
                <w:color w:val="FFFFFF" w:themeColor="background1"/>
              </w:rPr>
              <w:t>Section 34(c) should be amended to avoid criminalising the forwarding of signatures and the other content covered unless this is done with the specific intent of causing harm to the owner of that content.</w:t>
            </w:r>
          </w:p>
          <w:p w14:paraId="1C27DF10" w14:textId="77777777" w:rsidR="00590EBB" w:rsidRPr="000C1DEE" w:rsidRDefault="00590EBB" w:rsidP="00DA6B04">
            <w:pPr>
              <w:pStyle w:val="ListParagraph"/>
              <w:numPr>
                <w:ilvl w:val="0"/>
                <w:numId w:val="20"/>
              </w:numPr>
              <w:jc w:val="both"/>
              <w:rPr>
                <w:rFonts w:asciiTheme="minorHAnsi" w:hAnsiTheme="minorHAnsi"/>
                <w:color w:val="FFFFFF" w:themeColor="background1"/>
              </w:rPr>
            </w:pPr>
            <w:r w:rsidRPr="000C1DEE">
              <w:rPr>
                <w:rFonts w:asciiTheme="minorHAnsi" w:hAnsiTheme="minorHAnsi"/>
                <w:color w:val="FFFFFF" w:themeColor="background1"/>
              </w:rPr>
              <w:t>Section 34(d)</w:t>
            </w:r>
            <w:r w:rsidR="00591504" w:rsidRPr="000C1DEE">
              <w:rPr>
                <w:rFonts w:asciiTheme="minorHAnsi" w:hAnsiTheme="minorHAnsi"/>
                <w:color w:val="FFFFFF" w:themeColor="background1"/>
              </w:rPr>
              <w:t xml:space="preserve"> should be repealed in its entirety.</w:t>
            </w:r>
          </w:p>
          <w:p w14:paraId="40A51DF0" w14:textId="77777777" w:rsidR="00590EBB" w:rsidRPr="000C1DEE" w:rsidRDefault="00590EBB" w:rsidP="00DA6B04">
            <w:pPr>
              <w:pStyle w:val="ListParagraph"/>
              <w:numPr>
                <w:ilvl w:val="0"/>
                <w:numId w:val="21"/>
              </w:numPr>
              <w:jc w:val="both"/>
              <w:rPr>
                <w:rFonts w:asciiTheme="minorHAnsi" w:hAnsiTheme="minorHAnsi"/>
                <w:color w:val="FFFFFF" w:themeColor="background1"/>
              </w:rPr>
            </w:pPr>
            <w:r w:rsidRPr="000C1DEE">
              <w:rPr>
                <w:rFonts w:asciiTheme="minorHAnsi" w:hAnsiTheme="minorHAnsi"/>
                <w:color w:val="FFFFFF" w:themeColor="background1"/>
              </w:rPr>
              <w:t>Section 38</w:t>
            </w:r>
            <w:r w:rsidR="00EA26D4" w:rsidRPr="000C1DEE">
              <w:rPr>
                <w:rFonts w:asciiTheme="minorHAnsi" w:hAnsiTheme="minorHAnsi"/>
                <w:color w:val="FFFFFF" w:themeColor="background1"/>
              </w:rPr>
              <w:t xml:space="preserve"> should be amended to apply only where a person specifically intends to cause the prohibited result.</w:t>
            </w:r>
          </w:p>
          <w:p w14:paraId="197A51B6" w14:textId="77777777" w:rsidR="001F788A" w:rsidRPr="000C1DEE" w:rsidRDefault="001F788A" w:rsidP="00EA26D4">
            <w:pPr>
              <w:jc w:val="both"/>
              <w:rPr>
                <w:rFonts w:ascii="Cambria" w:eastAsia="ヒラギノ角ゴ Pro W3" w:hAnsi="Cambria"/>
                <w:color w:val="000000"/>
              </w:rPr>
            </w:pPr>
          </w:p>
        </w:tc>
      </w:tr>
    </w:tbl>
    <w:p w14:paraId="290D7D82" w14:textId="77777777" w:rsidR="00FF66DA" w:rsidRPr="000C1DEE" w:rsidRDefault="00FF66DA" w:rsidP="00FA2AFC">
      <w:pPr>
        <w:jc w:val="both"/>
        <w:rPr>
          <w:rFonts w:ascii="Cambria" w:eastAsia="ヒラギノ角ゴ Pro W3" w:hAnsi="Cambria"/>
          <w:color w:val="000000"/>
        </w:rPr>
      </w:pPr>
    </w:p>
    <w:p w14:paraId="0594AF3C" w14:textId="77777777" w:rsidR="00FA2AFC" w:rsidRPr="000C1DEE" w:rsidRDefault="00FA2AFC" w:rsidP="0092673A">
      <w:pPr>
        <w:numPr>
          <w:ilvl w:val="0"/>
          <w:numId w:val="1"/>
        </w:numPr>
        <w:spacing w:after="60"/>
        <w:ind w:left="714" w:hanging="357"/>
        <w:jc w:val="both"/>
        <w:rPr>
          <w:rFonts w:ascii="Calibri" w:eastAsia="Calibri" w:hAnsi="Calibri" w:cs="Calibri"/>
          <w:b/>
          <w:bCs/>
          <w:sz w:val="28"/>
          <w:szCs w:val="32"/>
        </w:rPr>
      </w:pPr>
      <w:r w:rsidRPr="000C1DEE">
        <w:rPr>
          <w:rFonts w:ascii="Calibri" w:eastAsia="Calibri" w:hAnsi="Calibri" w:cs="Calibri"/>
          <w:b/>
          <w:bCs/>
          <w:sz w:val="28"/>
          <w:szCs w:val="32"/>
        </w:rPr>
        <w:t>The Official Secrets Act</w:t>
      </w:r>
    </w:p>
    <w:p w14:paraId="34133D75" w14:textId="77777777" w:rsidR="00FA2AFC" w:rsidRPr="000C1DEE" w:rsidRDefault="00FA2AFC" w:rsidP="00FA2AFC">
      <w:pPr>
        <w:jc w:val="both"/>
        <w:rPr>
          <w:rFonts w:ascii="Cambria" w:eastAsia="ヒラギノ角ゴ Pro W3" w:hAnsi="Cambria"/>
          <w:color w:val="000000"/>
        </w:rPr>
      </w:pPr>
    </w:p>
    <w:p w14:paraId="61296EDE" w14:textId="77777777" w:rsidR="00466C76" w:rsidRPr="000C1DEE" w:rsidRDefault="00FE015D" w:rsidP="00FA2AFC">
      <w:pPr>
        <w:jc w:val="both"/>
        <w:rPr>
          <w:rFonts w:ascii="Cambria" w:eastAsia="ヒラギノ角ゴ Pro W3" w:hAnsi="Cambria"/>
          <w:color w:val="000000"/>
        </w:rPr>
      </w:pPr>
      <w:r w:rsidRPr="000C1DEE">
        <w:rPr>
          <w:rFonts w:ascii="Cambria" w:eastAsia="ヒラギノ角ゴ Pro W3" w:hAnsi="Cambria"/>
          <w:color w:val="000000"/>
        </w:rPr>
        <w:t>The Official Secrets Act, 1923,</w:t>
      </w:r>
      <w:r w:rsidRPr="000C1DEE">
        <w:rPr>
          <w:rStyle w:val="FootnoteReference"/>
          <w:rFonts w:ascii="Cambria" w:eastAsia="ヒラギノ角ゴ Pro W3" w:hAnsi="Cambria"/>
          <w:color w:val="000000"/>
        </w:rPr>
        <w:footnoteReference w:id="20"/>
      </w:r>
      <w:r w:rsidRPr="000C1DEE">
        <w:rPr>
          <w:rFonts w:ascii="Cambria" w:eastAsia="ヒラギノ角ゴ Pro W3" w:hAnsi="Cambria"/>
          <w:color w:val="000000"/>
        </w:rPr>
        <w:t xml:space="preserve"> is now nearly 95 years old and is sorely in need of substantial revision or potentially even complete </w:t>
      </w:r>
      <w:r w:rsidR="00472353">
        <w:rPr>
          <w:rFonts w:ascii="Cambria" w:eastAsia="ヒラギノ角ゴ Pro W3" w:hAnsi="Cambria"/>
          <w:color w:val="000000"/>
        </w:rPr>
        <w:t>revocation</w:t>
      </w:r>
      <w:r w:rsidRPr="000C1DEE">
        <w:rPr>
          <w:rFonts w:ascii="Cambria" w:eastAsia="ヒラギノ角ゴ Pro W3" w:hAnsi="Cambria"/>
          <w:color w:val="000000"/>
        </w:rPr>
        <w:t xml:space="preserve">. </w:t>
      </w:r>
      <w:r w:rsidR="00FA2AFC" w:rsidRPr="000C1DEE">
        <w:rPr>
          <w:rFonts w:ascii="Cambria" w:eastAsia="ヒラギノ角ゴ Pro W3" w:hAnsi="Cambria"/>
          <w:color w:val="000000"/>
        </w:rPr>
        <w:t>Section 3</w:t>
      </w:r>
      <w:r w:rsidRPr="000C1DEE">
        <w:rPr>
          <w:rFonts w:ascii="Cambria" w:eastAsia="ヒラギノ角ゴ Pro W3" w:hAnsi="Cambria"/>
          <w:color w:val="000000"/>
        </w:rPr>
        <w:t>(1)(c)</w:t>
      </w:r>
      <w:r w:rsidR="00FA2AFC" w:rsidRPr="000C1DEE">
        <w:rPr>
          <w:rFonts w:ascii="Cambria" w:eastAsia="ヒラギノ角ゴ Pro W3" w:hAnsi="Cambria"/>
          <w:color w:val="000000"/>
        </w:rPr>
        <w:t xml:space="preserve"> </w:t>
      </w:r>
      <w:r w:rsidRPr="000C1DEE">
        <w:rPr>
          <w:rFonts w:ascii="Cambria" w:eastAsia="ヒラギノ角ゴ Pro W3" w:hAnsi="Cambria"/>
          <w:color w:val="000000"/>
        </w:rPr>
        <w:t>provides for im</w:t>
      </w:r>
      <w:r w:rsidR="00FA2AFC" w:rsidRPr="000C1DEE">
        <w:rPr>
          <w:rFonts w:ascii="Cambria" w:eastAsia="ヒラギノ角ゴ Pro W3" w:hAnsi="Cambria"/>
          <w:color w:val="000000"/>
        </w:rPr>
        <w:t>prison</w:t>
      </w:r>
      <w:r w:rsidRPr="000C1DEE">
        <w:rPr>
          <w:rFonts w:ascii="Cambria" w:eastAsia="ヒラギノ角ゴ Pro W3" w:hAnsi="Cambria"/>
          <w:color w:val="000000"/>
        </w:rPr>
        <w:t>ment</w:t>
      </w:r>
      <w:r w:rsidR="00FA2AFC" w:rsidRPr="000C1DEE">
        <w:rPr>
          <w:rFonts w:ascii="Cambria" w:eastAsia="ヒラギノ角ゴ Pro W3" w:hAnsi="Cambria"/>
          <w:color w:val="000000"/>
        </w:rPr>
        <w:t xml:space="preserve"> of </w:t>
      </w:r>
      <w:r w:rsidRPr="000C1DEE">
        <w:rPr>
          <w:rFonts w:ascii="Cambria" w:eastAsia="ヒラギノ角ゴ Pro W3" w:hAnsi="Cambria"/>
          <w:color w:val="000000"/>
        </w:rPr>
        <w:t xml:space="preserve">up to three </w:t>
      </w:r>
      <w:r w:rsidR="00FA2AFC" w:rsidRPr="000C1DEE">
        <w:rPr>
          <w:rFonts w:ascii="Cambria" w:eastAsia="ヒラギノ角ゴ Pro W3" w:hAnsi="Cambria"/>
          <w:color w:val="000000"/>
        </w:rPr>
        <w:t xml:space="preserve">years </w:t>
      </w:r>
      <w:r w:rsidR="00A71479" w:rsidRPr="000C1DEE">
        <w:rPr>
          <w:rFonts w:ascii="Cambria" w:eastAsia="ヒラギノ角ゴ Pro W3" w:hAnsi="Cambria"/>
          <w:color w:val="000000"/>
        </w:rPr>
        <w:t xml:space="preserve">for </w:t>
      </w:r>
      <w:r w:rsidR="00FA2AFC" w:rsidRPr="000C1DEE">
        <w:rPr>
          <w:rFonts w:ascii="Cambria" w:eastAsia="ヒラギノ角ゴ Pro W3" w:hAnsi="Cambria"/>
          <w:color w:val="000000"/>
        </w:rPr>
        <w:t>any person who</w:t>
      </w:r>
      <w:r w:rsidR="00CB652E" w:rsidRPr="000C1DEE">
        <w:rPr>
          <w:rFonts w:ascii="Cambria" w:eastAsia="ヒラギノ角ゴ Pro W3" w:hAnsi="Cambria"/>
          <w:color w:val="000000"/>
        </w:rPr>
        <w:t>, for a purpose which is prejudicial to either the safety or interest of the State,</w:t>
      </w:r>
      <w:r w:rsidR="00FA2AFC" w:rsidRPr="000C1DEE">
        <w:rPr>
          <w:rFonts w:ascii="Cambria" w:eastAsia="ヒラギノ角ゴ Pro W3" w:hAnsi="Cambria"/>
          <w:color w:val="000000"/>
        </w:rPr>
        <w:t xml:space="preserve"> </w:t>
      </w:r>
      <w:r w:rsidR="00A71479" w:rsidRPr="000C1DEE">
        <w:rPr>
          <w:rFonts w:ascii="Cambria" w:eastAsia="ヒラギノ角ゴ Pro W3" w:hAnsi="Cambria"/>
          <w:color w:val="000000"/>
        </w:rPr>
        <w:t>“</w:t>
      </w:r>
      <w:r w:rsidR="00FA2AFC" w:rsidRPr="000C1DEE">
        <w:rPr>
          <w:rFonts w:ascii="Cambria" w:eastAsia="ヒラギノ角ゴ Pro W3" w:hAnsi="Cambria"/>
          <w:color w:val="000000"/>
        </w:rPr>
        <w:t xml:space="preserve">obtains, collects, records or publishes or communicates to any other person any secret official code or password, or any sketch, plan, model, article or note, or other document or information which is calculated to be or might be or is intended to be, directly or indirectly, useful to an enemy”. </w:t>
      </w:r>
      <w:r w:rsidR="00A71479" w:rsidRPr="000C1DEE">
        <w:rPr>
          <w:rFonts w:ascii="Cambria" w:eastAsia="ヒラギノ角ゴ Pro W3" w:hAnsi="Cambria"/>
          <w:color w:val="000000"/>
        </w:rPr>
        <w:t>This</w:t>
      </w:r>
      <w:r w:rsidR="00FA2AFC" w:rsidRPr="000C1DEE">
        <w:rPr>
          <w:rFonts w:ascii="Cambria" w:eastAsia="ヒラギノ角ゴ Pro W3" w:hAnsi="Cambria"/>
          <w:color w:val="000000"/>
        </w:rPr>
        <w:t xml:space="preserve"> increases to </w:t>
      </w:r>
      <w:r w:rsidR="00A71479" w:rsidRPr="000C1DEE">
        <w:rPr>
          <w:rFonts w:ascii="Cambria" w:eastAsia="ヒラギノ角ゴ Pro W3" w:hAnsi="Cambria"/>
          <w:color w:val="000000"/>
        </w:rPr>
        <w:t xml:space="preserve">up to </w:t>
      </w:r>
      <w:r w:rsidR="00FA2AFC" w:rsidRPr="000C1DEE">
        <w:rPr>
          <w:rFonts w:ascii="Cambria" w:eastAsia="ヒラギノ角ゴ Pro W3" w:hAnsi="Cambria"/>
          <w:color w:val="000000"/>
        </w:rPr>
        <w:t xml:space="preserve">fourteen years if the offence is related to the “work of </w:t>
      </w:r>
      <w:proofErr w:type="spellStart"/>
      <w:r w:rsidR="00FA2AFC" w:rsidRPr="000C1DEE">
        <w:rPr>
          <w:rFonts w:ascii="Cambria" w:eastAsia="ヒラギノ角ゴ Pro W3" w:hAnsi="Cambria"/>
          <w:color w:val="000000"/>
        </w:rPr>
        <w:t>defense</w:t>
      </w:r>
      <w:proofErr w:type="spellEnd"/>
      <w:r w:rsidR="00FA2AFC" w:rsidRPr="000C1DEE">
        <w:rPr>
          <w:rFonts w:ascii="Cambria" w:eastAsia="ヒラギノ角ゴ Pro W3" w:hAnsi="Cambria"/>
          <w:color w:val="000000"/>
        </w:rPr>
        <w:t xml:space="preserve">, arsenal, naval, military, or air force establishment, station, mine, minefield, factory, dockyard, camp, ship or aircraft or otherwise in relation to the naval, military or air force affairs of the State or in relation to any secret official code”. </w:t>
      </w:r>
    </w:p>
    <w:p w14:paraId="0D8F31CA" w14:textId="77777777" w:rsidR="00CB652E" w:rsidRPr="000C1DEE" w:rsidRDefault="00CB652E" w:rsidP="00FA2AFC">
      <w:pPr>
        <w:jc w:val="both"/>
        <w:rPr>
          <w:rFonts w:ascii="Cambria" w:eastAsia="ヒラギノ角ゴ Pro W3" w:hAnsi="Cambria"/>
          <w:color w:val="000000"/>
        </w:rPr>
      </w:pPr>
    </w:p>
    <w:p w14:paraId="4975BE84" w14:textId="77777777" w:rsidR="00CB652E" w:rsidRPr="000C1DEE" w:rsidRDefault="00CB652E" w:rsidP="00FA2AFC">
      <w:pPr>
        <w:jc w:val="both"/>
        <w:rPr>
          <w:rFonts w:ascii="Cambria" w:eastAsia="ヒラギノ角ゴ Pro W3" w:hAnsi="Cambria"/>
          <w:color w:val="000000"/>
        </w:rPr>
      </w:pPr>
      <w:r w:rsidRPr="000C1DEE">
        <w:rPr>
          <w:rFonts w:ascii="Cambria" w:eastAsia="ヒラギノ角ゴ Pro W3" w:hAnsi="Cambria"/>
          <w:color w:val="000000"/>
        </w:rPr>
        <w:t>This is significantly overbroad. First,</w:t>
      </w:r>
      <w:r w:rsidR="00472353">
        <w:rPr>
          <w:rFonts w:ascii="Cambria" w:eastAsia="ヒラギノ角ゴ Pro W3" w:hAnsi="Cambria"/>
          <w:color w:val="000000"/>
        </w:rPr>
        <w:t xml:space="preserve"> it is not confined to security but covers any “interest”</w:t>
      </w:r>
      <w:r w:rsidRPr="000C1DEE">
        <w:rPr>
          <w:rFonts w:ascii="Cambria" w:eastAsia="ヒラギノ角ゴ Pro W3" w:hAnsi="Cambria"/>
          <w:color w:val="000000"/>
        </w:rPr>
        <w:t xml:space="preserve"> of the State, which might be deemed to cover practically anything. Second, it is not limited to secret information but includes any information which might be, even indirectly, useful to any enemy. The fact that a flood or other natural disaster had caused significant damage in a country would meet this standard. </w:t>
      </w:r>
    </w:p>
    <w:p w14:paraId="451AA745" w14:textId="77777777" w:rsidR="00FA2AFC" w:rsidRPr="000C1DEE" w:rsidRDefault="00FA2AFC" w:rsidP="00FA2AFC">
      <w:pPr>
        <w:jc w:val="both"/>
        <w:rPr>
          <w:rFonts w:ascii="Cambria" w:eastAsia="ヒラギノ角ゴ Pro W3" w:hAnsi="Cambria"/>
          <w:color w:val="000000"/>
        </w:rPr>
      </w:pPr>
    </w:p>
    <w:p w14:paraId="2A8FC953" w14:textId="77777777" w:rsidR="00FA2AFC" w:rsidRPr="000C1DEE" w:rsidRDefault="00FA2AFC" w:rsidP="00FA2AFC">
      <w:pPr>
        <w:jc w:val="both"/>
        <w:rPr>
          <w:rFonts w:ascii="Cambria" w:eastAsia="ヒラギノ角ゴ Pro W3" w:hAnsi="Cambria"/>
          <w:color w:val="000000"/>
        </w:rPr>
      </w:pPr>
      <w:r w:rsidRPr="000C1DEE">
        <w:rPr>
          <w:rFonts w:ascii="Cambria" w:eastAsia="ヒラギノ角ゴ Pro W3" w:hAnsi="Cambria"/>
          <w:color w:val="000000"/>
        </w:rPr>
        <w:t xml:space="preserve">Article 19(3)(b) of the ICCPR makes </w:t>
      </w:r>
      <w:r w:rsidR="006D410F" w:rsidRPr="000C1DEE">
        <w:rPr>
          <w:rFonts w:ascii="Cambria" w:eastAsia="ヒラギノ角ゴ Pro W3" w:hAnsi="Cambria"/>
          <w:color w:val="000000"/>
        </w:rPr>
        <w:t xml:space="preserve">it </w:t>
      </w:r>
      <w:r w:rsidRPr="000C1DEE">
        <w:rPr>
          <w:rFonts w:ascii="Cambria" w:eastAsia="ヒラギノ角ゴ Pro W3" w:hAnsi="Cambria"/>
          <w:color w:val="000000"/>
        </w:rPr>
        <w:t xml:space="preserve">clear that </w:t>
      </w:r>
      <w:r w:rsidR="006D410F" w:rsidRPr="000C1DEE">
        <w:rPr>
          <w:rFonts w:ascii="Cambria" w:eastAsia="ヒラギノ角ゴ Pro W3" w:hAnsi="Cambria"/>
          <w:color w:val="000000"/>
        </w:rPr>
        <w:t xml:space="preserve">expression may be limited to protect </w:t>
      </w:r>
      <w:r w:rsidRPr="000C1DEE">
        <w:rPr>
          <w:rFonts w:ascii="Cambria" w:eastAsia="ヒラギノ角ゴ Pro W3" w:hAnsi="Cambria"/>
          <w:color w:val="000000"/>
        </w:rPr>
        <w:t xml:space="preserve">national security and public order. </w:t>
      </w:r>
      <w:r w:rsidR="006D410F" w:rsidRPr="000C1DEE">
        <w:rPr>
          <w:rFonts w:ascii="Cambria" w:eastAsia="ヒラギノ角ゴ Pro W3" w:hAnsi="Cambria"/>
          <w:color w:val="000000"/>
        </w:rPr>
        <w:t>However, Article 19(3), as interpreted by official bodies, also requires laws restricting free speech to be clear</w:t>
      </w:r>
      <w:r w:rsidR="00472353">
        <w:rPr>
          <w:rFonts w:ascii="Cambria" w:eastAsia="ヒラギノ角ゴ Pro W3" w:hAnsi="Cambria"/>
          <w:color w:val="000000"/>
        </w:rPr>
        <w:t xml:space="preserve"> and narrow</w:t>
      </w:r>
      <w:r w:rsidR="006D410F" w:rsidRPr="000C1DEE">
        <w:rPr>
          <w:rFonts w:ascii="Cambria" w:eastAsia="ヒラギノ角ゴ Pro W3" w:hAnsi="Cambria"/>
          <w:color w:val="000000"/>
        </w:rPr>
        <w:t xml:space="preserve">. </w:t>
      </w:r>
      <w:r w:rsidRPr="000C1DEE">
        <w:rPr>
          <w:rFonts w:ascii="Cambria" w:eastAsia="ヒラギノ角ゴ Pro W3" w:hAnsi="Cambria"/>
          <w:color w:val="000000"/>
        </w:rPr>
        <w:t xml:space="preserve">Unfortunately, there has been a tendency of both laws and decision-makers in many countries to define </w:t>
      </w:r>
      <w:r w:rsidR="006D410F" w:rsidRPr="000C1DEE">
        <w:rPr>
          <w:rFonts w:ascii="Cambria" w:eastAsia="ヒラギノ角ゴ Pro W3" w:hAnsi="Cambria"/>
          <w:color w:val="000000"/>
        </w:rPr>
        <w:t xml:space="preserve">national security </w:t>
      </w:r>
      <w:r w:rsidRPr="000C1DEE">
        <w:rPr>
          <w:rFonts w:ascii="Cambria" w:eastAsia="ヒラギノ角ゴ Pro W3" w:hAnsi="Cambria"/>
          <w:color w:val="000000"/>
        </w:rPr>
        <w:t>far too broadly.</w:t>
      </w:r>
      <w:r w:rsidRPr="000C1DEE">
        <w:rPr>
          <w:rStyle w:val="FootnoteReference"/>
          <w:rFonts w:ascii="Cambria" w:eastAsia="ヒラギノ角ゴ Pro W3" w:hAnsi="Cambria"/>
          <w:color w:val="000000"/>
        </w:rPr>
        <w:footnoteReference w:id="21"/>
      </w:r>
      <w:r w:rsidRPr="000C1DEE">
        <w:rPr>
          <w:rFonts w:ascii="Cambria" w:eastAsia="ヒラギノ角ゴ Pro W3" w:hAnsi="Cambria"/>
          <w:color w:val="000000"/>
        </w:rPr>
        <w:t xml:space="preserve"> </w:t>
      </w:r>
      <w:r w:rsidR="000769A5" w:rsidRPr="000C1DEE">
        <w:rPr>
          <w:rFonts w:ascii="Cambria" w:eastAsia="ヒラギノ角ゴ Pro W3" w:hAnsi="Cambria"/>
          <w:color w:val="000000"/>
        </w:rPr>
        <w:t>G</w:t>
      </w:r>
      <w:r w:rsidRPr="000C1DEE">
        <w:rPr>
          <w:rFonts w:ascii="Cambria" w:eastAsia="ヒラギノ角ゴ Pro W3" w:hAnsi="Cambria"/>
          <w:color w:val="000000"/>
        </w:rPr>
        <w:t xml:space="preserve">uidance </w:t>
      </w:r>
      <w:r w:rsidR="000769A5" w:rsidRPr="000C1DEE">
        <w:rPr>
          <w:rFonts w:ascii="Cambria" w:eastAsia="ヒラギノ角ゴ Pro W3" w:hAnsi="Cambria"/>
          <w:color w:val="000000"/>
        </w:rPr>
        <w:t xml:space="preserve">on </w:t>
      </w:r>
      <w:r w:rsidRPr="000C1DEE">
        <w:rPr>
          <w:rFonts w:ascii="Cambria" w:eastAsia="ヒラギノ角ゴ Pro W3" w:hAnsi="Cambria"/>
          <w:color w:val="000000"/>
        </w:rPr>
        <w:t xml:space="preserve">the scope of </w:t>
      </w:r>
      <w:r w:rsidR="00472353">
        <w:rPr>
          <w:rFonts w:ascii="Cambria" w:eastAsia="ヒラギノ角ゴ Pro W3" w:hAnsi="Cambria"/>
          <w:color w:val="000000"/>
        </w:rPr>
        <w:t>national security</w:t>
      </w:r>
      <w:r w:rsidRPr="000C1DEE">
        <w:rPr>
          <w:rFonts w:ascii="Cambria" w:eastAsia="ヒラギノ角ゴ Pro W3" w:hAnsi="Cambria"/>
          <w:color w:val="000000"/>
        </w:rPr>
        <w:t xml:space="preserve"> </w:t>
      </w:r>
      <w:r w:rsidR="000769A5" w:rsidRPr="000C1DEE">
        <w:rPr>
          <w:rFonts w:ascii="Cambria" w:eastAsia="ヒラギノ角ゴ Pro W3" w:hAnsi="Cambria"/>
          <w:color w:val="000000"/>
        </w:rPr>
        <w:t xml:space="preserve">can be found </w:t>
      </w:r>
      <w:r w:rsidRPr="000C1DEE">
        <w:rPr>
          <w:rFonts w:ascii="Cambria" w:eastAsia="ヒラギノ角ゴ Pro W3" w:hAnsi="Cambria"/>
          <w:color w:val="000000"/>
        </w:rPr>
        <w:t xml:space="preserve">in the </w:t>
      </w:r>
      <w:r w:rsidRPr="000C1DEE">
        <w:rPr>
          <w:rFonts w:ascii="Cambria" w:eastAsia="ヒラギノ角ゴ Pro W3" w:hAnsi="Cambria"/>
          <w:i/>
          <w:color w:val="000000"/>
        </w:rPr>
        <w:t xml:space="preserve">Global Principles on National Security and the Right to Information </w:t>
      </w:r>
      <w:r w:rsidRPr="00472353">
        <w:rPr>
          <w:rFonts w:ascii="Cambria" w:eastAsia="ヒラギノ角ゴ Pro W3" w:hAnsi="Cambria"/>
          <w:color w:val="000000"/>
        </w:rPr>
        <w:t>(Tshwane Principles)</w:t>
      </w:r>
      <w:r w:rsidR="000769A5" w:rsidRPr="00472353">
        <w:rPr>
          <w:rFonts w:ascii="Cambria" w:eastAsia="ヒラギノ角ゴ Pro W3" w:hAnsi="Cambria"/>
          <w:color w:val="000000"/>
        </w:rPr>
        <w:t>,</w:t>
      </w:r>
      <w:r w:rsidRPr="000C1DEE">
        <w:rPr>
          <w:rFonts w:ascii="Cambria" w:eastAsia="ヒラギノ角ゴ Pro W3" w:hAnsi="Cambria"/>
          <w:color w:val="000000"/>
        </w:rPr>
        <w:t xml:space="preserve"> which is the leading</w:t>
      </w:r>
      <w:r w:rsidRPr="000C1DEE">
        <w:rPr>
          <w:rFonts w:ascii="Cambria" w:eastAsia="ヒラギノ角ゴ Pro W3" w:hAnsi="Cambria"/>
          <w:i/>
          <w:color w:val="000000"/>
        </w:rPr>
        <w:t xml:space="preserve"> </w:t>
      </w:r>
      <w:r w:rsidRPr="000C1DEE">
        <w:rPr>
          <w:rFonts w:ascii="Cambria" w:eastAsia="ヒラギノ角ゴ Pro W3" w:hAnsi="Cambria"/>
          <w:color w:val="000000"/>
        </w:rPr>
        <w:t>international statement in this area.</w:t>
      </w:r>
      <w:r w:rsidRPr="000C1DEE">
        <w:rPr>
          <w:rStyle w:val="FootnoteReference"/>
          <w:rFonts w:ascii="Cambria" w:eastAsia="ヒラギノ角ゴ Pro W3" w:hAnsi="Cambria"/>
          <w:color w:val="000000"/>
        </w:rPr>
        <w:footnoteReference w:id="22"/>
      </w:r>
      <w:r w:rsidRPr="000C1DEE">
        <w:rPr>
          <w:rFonts w:ascii="Cambria" w:eastAsia="ヒラギノ角ゴ Pro W3" w:hAnsi="Cambria"/>
          <w:color w:val="000000"/>
        </w:rPr>
        <w:t xml:space="preserve"> Principle 9 provides a list of categories of information that might legitimately be withheld, in the context of right to information requests, on grounds of national security</w:t>
      </w:r>
      <w:r w:rsidR="00880BEA">
        <w:rPr>
          <w:rFonts w:ascii="Cambria" w:eastAsia="ヒラギノ角ゴ Pro W3" w:hAnsi="Cambria"/>
          <w:color w:val="000000"/>
        </w:rPr>
        <w:t>. This includes</w:t>
      </w:r>
      <w:r w:rsidRPr="000C1DEE">
        <w:rPr>
          <w:rFonts w:ascii="Cambria" w:eastAsia="ヒラギノ角ゴ Pro W3" w:hAnsi="Cambria"/>
          <w:color w:val="000000"/>
        </w:rPr>
        <w:t>: defence plans, operations, and capabil</w:t>
      </w:r>
      <w:r w:rsidR="00880BEA">
        <w:rPr>
          <w:rFonts w:ascii="Cambria" w:eastAsia="ヒラギノ角ゴ Pro W3" w:hAnsi="Cambria"/>
          <w:color w:val="000000"/>
        </w:rPr>
        <w:t>ities; production, capabilities</w:t>
      </w:r>
      <w:r w:rsidRPr="000C1DEE">
        <w:rPr>
          <w:rFonts w:ascii="Cambria" w:eastAsia="ヒラギノ角ゴ Pro W3" w:hAnsi="Cambria"/>
          <w:color w:val="000000"/>
        </w:rPr>
        <w:t xml:space="preserve"> or use of weapons systems; measures to </w:t>
      </w:r>
      <w:r w:rsidR="00880BEA">
        <w:rPr>
          <w:rFonts w:ascii="Cambria" w:eastAsia="ヒラギノ角ゴ Pro W3" w:hAnsi="Cambria"/>
          <w:color w:val="000000"/>
        </w:rPr>
        <w:t>safeguard the territory of the State; critical infrastructure</w:t>
      </w:r>
      <w:r w:rsidRPr="000C1DEE">
        <w:rPr>
          <w:rFonts w:ascii="Cambria" w:eastAsia="ヒラギノ角ゴ Pro W3" w:hAnsi="Cambria"/>
          <w:color w:val="000000"/>
        </w:rPr>
        <w:t xml:space="preserve"> or critical national instit</w:t>
      </w:r>
      <w:r w:rsidR="00880BEA">
        <w:rPr>
          <w:rFonts w:ascii="Cambria" w:eastAsia="ヒラギノ角ゴ Pro W3" w:hAnsi="Cambria"/>
          <w:color w:val="000000"/>
        </w:rPr>
        <w:t>utions; the operations, sources</w:t>
      </w:r>
      <w:r w:rsidRPr="000C1DEE">
        <w:rPr>
          <w:rFonts w:ascii="Cambria" w:eastAsia="ヒラギノ角ゴ Pro W3" w:hAnsi="Cambria"/>
          <w:color w:val="000000"/>
        </w:rPr>
        <w:t xml:space="preserve"> and methods of intelligence services; and national security information provided by a foreign State. </w:t>
      </w:r>
    </w:p>
    <w:p w14:paraId="692B4506" w14:textId="77777777" w:rsidR="00FA2AFC" w:rsidRPr="000C1DEE" w:rsidRDefault="00FA2AFC" w:rsidP="00FA2AFC">
      <w:pPr>
        <w:jc w:val="both"/>
        <w:rPr>
          <w:rFonts w:ascii="Cambria" w:eastAsia="ヒラギノ角ゴ Pro W3" w:hAnsi="Cambria"/>
          <w:color w:val="000000"/>
        </w:rPr>
      </w:pPr>
    </w:p>
    <w:p w14:paraId="3C03E925" w14:textId="77777777" w:rsidR="00893651" w:rsidRPr="000C1DEE" w:rsidRDefault="00FA2AFC" w:rsidP="00893651">
      <w:pPr>
        <w:jc w:val="both"/>
        <w:rPr>
          <w:rFonts w:ascii="Cambria" w:eastAsia="ヒラギノ角ゴ Pro W3" w:hAnsi="Cambria"/>
          <w:color w:val="000000"/>
        </w:rPr>
      </w:pPr>
      <w:r w:rsidRPr="000C1DEE">
        <w:rPr>
          <w:rFonts w:ascii="Cambria" w:eastAsia="ヒラギノ角ゴ Pro W3" w:hAnsi="Cambria"/>
          <w:color w:val="000000"/>
        </w:rPr>
        <w:t xml:space="preserve">In addition, international human rights standards require that </w:t>
      </w:r>
      <w:r w:rsidR="00F45F50" w:rsidRPr="000C1DEE">
        <w:rPr>
          <w:rFonts w:ascii="Cambria" w:eastAsia="ヒラギノ角ゴ Pro W3" w:hAnsi="Cambria"/>
          <w:color w:val="000000"/>
        </w:rPr>
        <w:t>before punishment may be imposed for speech</w:t>
      </w:r>
      <w:r w:rsidRPr="000C1DEE">
        <w:rPr>
          <w:rFonts w:ascii="Cambria" w:eastAsia="ヒラギノ角ゴ Pro W3" w:hAnsi="Cambria"/>
          <w:color w:val="000000"/>
        </w:rPr>
        <w:t xml:space="preserve"> </w:t>
      </w:r>
      <w:r w:rsidR="00880BEA">
        <w:rPr>
          <w:rFonts w:ascii="Cambria" w:eastAsia="ヒラギノ角ゴ Pro W3" w:hAnsi="Cambria"/>
          <w:color w:val="000000"/>
        </w:rPr>
        <w:t>causing harm</w:t>
      </w:r>
      <w:r w:rsidRPr="000C1DEE">
        <w:rPr>
          <w:rFonts w:ascii="Cambria" w:eastAsia="ヒラギノ角ゴ Pro W3" w:hAnsi="Cambria"/>
          <w:color w:val="000000"/>
        </w:rPr>
        <w:t xml:space="preserve"> to national security </w:t>
      </w:r>
      <w:r w:rsidR="00880BEA">
        <w:rPr>
          <w:rFonts w:ascii="Cambria" w:eastAsia="ヒラギノ角ゴ Pro W3" w:hAnsi="Cambria"/>
          <w:color w:val="000000"/>
        </w:rPr>
        <w:t xml:space="preserve">or </w:t>
      </w:r>
      <w:r w:rsidRPr="000C1DEE">
        <w:rPr>
          <w:rFonts w:ascii="Cambria" w:eastAsia="ヒラギノ角ゴ Pro W3" w:hAnsi="Cambria"/>
          <w:color w:val="000000"/>
        </w:rPr>
        <w:t>public order</w:t>
      </w:r>
      <w:r w:rsidR="00F45F50" w:rsidRPr="000C1DEE">
        <w:rPr>
          <w:rFonts w:ascii="Cambria" w:eastAsia="ヒラギノ角ゴ Pro W3" w:hAnsi="Cambria"/>
          <w:color w:val="000000"/>
        </w:rPr>
        <w:t xml:space="preserve">, the individual in question must </w:t>
      </w:r>
      <w:r w:rsidRPr="000C1DEE">
        <w:rPr>
          <w:rFonts w:ascii="Cambria" w:eastAsia="ヒラギノ角ゴ Pro W3" w:hAnsi="Cambria"/>
          <w:color w:val="000000"/>
        </w:rPr>
        <w:t xml:space="preserve">have </w:t>
      </w:r>
      <w:r w:rsidR="00F45F50" w:rsidRPr="000C1DEE">
        <w:rPr>
          <w:rFonts w:ascii="Cambria" w:eastAsia="ヒラギノ角ゴ Pro W3" w:hAnsi="Cambria"/>
          <w:color w:val="000000"/>
        </w:rPr>
        <w:t xml:space="preserve">had </w:t>
      </w:r>
      <w:r w:rsidRPr="000C1DEE">
        <w:rPr>
          <w:rFonts w:ascii="Cambria" w:eastAsia="ヒラギノ角ゴ Pro W3" w:hAnsi="Cambria"/>
          <w:color w:val="000000"/>
        </w:rPr>
        <w:t xml:space="preserve">a clear intent </w:t>
      </w:r>
      <w:r w:rsidR="00F45F50" w:rsidRPr="000C1DEE">
        <w:rPr>
          <w:rFonts w:ascii="Cambria" w:eastAsia="ヒラギノ角ゴ Pro W3" w:hAnsi="Cambria"/>
          <w:color w:val="000000"/>
        </w:rPr>
        <w:t xml:space="preserve">to cause </w:t>
      </w:r>
      <w:r w:rsidR="00880BEA">
        <w:rPr>
          <w:rFonts w:ascii="Cambria" w:eastAsia="ヒラギノ角ゴ Pro W3" w:hAnsi="Cambria"/>
          <w:color w:val="000000"/>
        </w:rPr>
        <w:t xml:space="preserve">that </w:t>
      </w:r>
      <w:r w:rsidR="00F45F50" w:rsidRPr="000C1DEE">
        <w:rPr>
          <w:rFonts w:ascii="Cambria" w:eastAsia="ヒラギノ角ゴ Pro W3" w:hAnsi="Cambria"/>
          <w:color w:val="000000"/>
        </w:rPr>
        <w:t xml:space="preserve">harm </w:t>
      </w:r>
      <w:r w:rsidRPr="000C1DEE">
        <w:rPr>
          <w:rFonts w:ascii="Cambria" w:eastAsia="ヒラギノ角ゴ Pro W3" w:hAnsi="Cambria"/>
          <w:color w:val="000000"/>
        </w:rPr>
        <w:t>(</w:t>
      </w:r>
      <w:r w:rsidR="00893651" w:rsidRPr="000C1DEE">
        <w:rPr>
          <w:rFonts w:ascii="Cambria" w:eastAsia="ヒラギノ角ゴ Pro W3" w:hAnsi="Cambria"/>
          <w:color w:val="000000"/>
        </w:rPr>
        <w:t xml:space="preserve">i.e. </w:t>
      </w:r>
      <w:r w:rsidRPr="000C1DEE">
        <w:rPr>
          <w:rFonts w:ascii="Cambria" w:eastAsia="ヒラギノ角ゴ Pro W3" w:hAnsi="Cambria"/>
          <w:color w:val="000000"/>
        </w:rPr>
        <w:t xml:space="preserve">the expression </w:t>
      </w:r>
      <w:r w:rsidR="00893651" w:rsidRPr="000C1DEE">
        <w:rPr>
          <w:rFonts w:ascii="Cambria" w:eastAsia="ヒラギノ角ゴ Pro W3" w:hAnsi="Cambria"/>
          <w:color w:val="000000"/>
        </w:rPr>
        <w:t xml:space="preserve">must have been </w:t>
      </w:r>
      <w:r w:rsidRPr="000C1DEE">
        <w:rPr>
          <w:rFonts w:ascii="Cambria" w:eastAsia="ヒラギノ角ゴ Pro W3" w:hAnsi="Cambria"/>
          <w:color w:val="000000"/>
        </w:rPr>
        <w:t>intended to incite imminent violence</w:t>
      </w:r>
      <w:r w:rsidR="00893651" w:rsidRPr="000C1DEE">
        <w:rPr>
          <w:rFonts w:ascii="Cambria" w:eastAsia="ヒラギノ角ゴ Pro W3" w:hAnsi="Cambria"/>
          <w:color w:val="000000"/>
        </w:rPr>
        <w:t>).</w:t>
      </w:r>
      <w:r w:rsidRPr="000C1DEE">
        <w:rPr>
          <w:rFonts w:ascii="Cambria" w:eastAsia="ヒラギノ角ゴ Pro W3" w:hAnsi="Cambria"/>
          <w:color w:val="000000"/>
        </w:rPr>
        <w:t xml:space="preserve"> </w:t>
      </w:r>
      <w:r w:rsidR="00893651" w:rsidRPr="000C1DEE">
        <w:rPr>
          <w:rFonts w:ascii="Cambria" w:eastAsia="ヒラギノ角ゴ Pro W3" w:hAnsi="Cambria"/>
          <w:color w:val="000000"/>
        </w:rPr>
        <w:t xml:space="preserve">Thus, Principle 6 of </w:t>
      </w:r>
      <w:r w:rsidR="00893651" w:rsidRPr="000C1DEE">
        <w:rPr>
          <w:rFonts w:ascii="Cambria" w:eastAsia="ヒラギノ角ゴ Pro W3" w:hAnsi="Cambria"/>
          <w:i/>
          <w:color w:val="000000"/>
        </w:rPr>
        <w:t>the Johannesburg Principles on National Security, Freedom of Expression and Access to Information</w:t>
      </w:r>
      <w:r w:rsidR="00893651" w:rsidRPr="000C1DEE">
        <w:rPr>
          <w:rFonts w:ascii="Cambria" w:eastAsia="ヒラギノ角ゴ Pro W3" w:hAnsi="Cambria"/>
          <w:color w:val="000000"/>
        </w:rPr>
        <w:t>, a precursor to the Tshwane Principles, set out the key test for restrictions on freedom of expression in the name of national security:</w:t>
      </w:r>
    </w:p>
    <w:p w14:paraId="7D1414D8" w14:textId="77777777" w:rsidR="00893651" w:rsidRPr="000C1DEE" w:rsidRDefault="00893651" w:rsidP="00893651">
      <w:pPr>
        <w:jc w:val="both"/>
        <w:rPr>
          <w:rFonts w:ascii="Cambria" w:eastAsia="ヒラギノ角ゴ Pro W3" w:hAnsi="Cambria"/>
          <w:color w:val="000000"/>
        </w:rPr>
      </w:pPr>
    </w:p>
    <w:p w14:paraId="06708B99" w14:textId="77777777" w:rsidR="00893651" w:rsidRPr="000C1DEE" w:rsidRDefault="00893651" w:rsidP="008B1918">
      <w:pPr>
        <w:ind w:left="720" w:right="702"/>
        <w:jc w:val="both"/>
        <w:rPr>
          <w:rFonts w:ascii="Cambria" w:eastAsia="ヒラギノ角ゴ Pro W3" w:hAnsi="Cambria"/>
          <w:color w:val="000000"/>
          <w:sz w:val="20"/>
        </w:rPr>
      </w:pPr>
      <w:r w:rsidRPr="000C1DEE">
        <w:rPr>
          <w:rFonts w:ascii="Cambria" w:eastAsia="ヒラギノ角ゴ Pro W3" w:hAnsi="Cambria"/>
          <w:color w:val="000000"/>
          <w:sz w:val="20"/>
        </w:rPr>
        <w:t xml:space="preserve">Expression may be punished as a threat to national security only if a government can demonstrate that: </w:t>
      </w:r>
    </w:p>
    <w:p w14:paraId="26A81A11" w14:textId="77777777" w:rsidR="00893651" w:rsidRPr="000C1DEE" w:rsidRDefault="00893651" w:rsidP="008B1918">
      <w:pPr>
        <w:ind w:left="1134" w:right="702"/>
        <w:jc w:val="both"/>
        <w:rPr>
          <w:rFonts w:ascii="Cambria" w:eastAsia="ヒラギノ角ゴ Pro W3" w:hAnsi="Cambria"/>
          <w:color w:val="000000"/>
          <w:sz w:val="20"/>
        </w:rPr>
      </w:pPr>
      <w:r w:rsidRPr="000C1DEE">
        <w:rPr>
          <w:rFonts w:ascii="Cambria" w:eastAsia="ヒラギノ角ゴ Pro W3" w:hAnsi="Cambria"/>
          <w:color w:val="000000"/>
          <w:sz w:val="20"/>
        </w:rPr>
        <w:t xml:space="preserve">(a) the expression is intended to incite imminent violence; </w:t>
      </w:r>
    </w:p>
    <w:p w14:paraId="19FCBB78" w14:textId="77777777" w:rsidR="00893651" w:rsidRPr="000C1DEE" w:rsidRDefault="00893651" w:rsidP="008B1918">
      <w:pPr>
        <w:ind w:left="1134" w:right="702"/>
        <w:jc w:val="both"/>
        <w:rPr>
          <w:rFonts w:ascii="Cambria" w:eastAsia="ヒラギノ角ゴ Pro W3" w:hAnsi="Cambria"/>
          <w:color w:val="000000"/>
          <w:sz w:val="20"/>
        </w:rPr>
      </w:pPr>
      <w:r w:rsidRPr="000C1DEE">
        <w:rPr>
          <w:rFonts w:ascii="Cambria" w:eastAsia="ヒラギノ角ゴ Pro W3" w:hAnsi="Cambria"/>
          <w:color w:val="000000"/>
          <w:sz w:val="20"/>
        </w:rPr>
        <w:t xml:space="preserve">(b) it is likely to incite such violence; and </w:t>
      </w:r>
    </w:p>
    <w:p w14:paraId="0FB0B467" w14:textId="77777777" w:rsidR="00893651" w:rsidRPr="000C1DEE" w:rsidRDefault="00893651" w:rsidP="008B1918">
      <w:pPr>
        <w:ind w:left="1134" w:right="702"/>
        <w:jc w:val="both"/>
        <w:rPr>
          <w:rFonts w:ascii="Cambria" w:eastAsia="ヒラギノ角ゴ Pro W3" w:hAnsi="Cambria"/>
          <w:color w:val="000000"/>
          <w:sz w:val="20"/>
        </w:rPr>
      </w:pPr>
      <w:r w:rsidRPr="000C1DEE">
        <w:rPr>
          <w:rFonts w:ascii="Cambria" w:eastAsia="ヒラギノ角ゴ Pro W3" w:hAnsi="Cambria"/>
          <w:color w:val="000000"/>
          <w:sz w:val="20"/>
        </w:rPr>
        <w:t>(c) there is a direct and immediate connection between the expression and the likelihood or occurrence of such violence.</w:t>
      </w:r>
      <w:r w:rsidRPr="000C1DEE">
        <w:rPr>
          <w:rStyle w:val="FootnoteReference"/>
          <w:rFonts w:ascii="Cambria" w:eastAsia="ヒラギノ角ゴ Pro W3" w:hAnsi="Cambria"/>
          <w:color w:val="000000"/>
          <w:sz w:val="20"/>
        </w:rPr>
        <w:footnoteReference w:id="23"/>
      </w:r>
      <w:r w:rsidRPr="000C1DEE">
        <w:rPr>
          <w:rFonts w:ascii="Cambria" w:eastAsia="ヒラギノ角ゴ Pro W3" w:hAnsi="Cambria"/>
          <w:color w:val="000000"/>
          <w:sz w:val="20"/>
        </w:rPr>
        <w:t xml:space="preserve"> </w:t>
      </w:r>
    </w:p>
    <w:p w14:paraId="090583AD" w14:textId="77777777" w:rsidR="00893651" w:rsidRPr="000C1DEE" w:rsidRDefault="00893651" w:rsidP="00FA2AFC">
      <w:pPr>
        <w:jc w:val="both"/>
        <w:rPr>
          <w:rFonts w:ascii="Cambria" w:eastAsia="ヒラギノ角ゴ Pro W3" w:hAnsi="Cambria"/>
          <w:color w:val="000000"/>
        </w:rPr>
      </w:pPr>
    </w:p>
    <w:p w14:paraId="3399366D" w14:textId="77777777" w:rsidR="00FA2AFC" w:rsidRPr="000C1DEE" w:rsidRDefault="00893651" w:rsidP="00FA2AFC">
      <w:pPr>
        <w:jc w:val="both"/>
        <w:rPr>
          <w:rFonts w:ascii="Cambria" w:eastAsia="ヒラギノ角ゴ Pro W3" w:hAnsi="Cambria"/>
          <w:color w:val="000000"/>
        </w:rPr>
      </w:pPr>
      <w:r w:rsidRPr="000C1DEE">
        <w:rPr>
          <w:rFonts w:ascii="Cambria" w:eastAsia="ヒラギノ角ゴ Pro W3" w:hAnsi="Cambria"/>
          <w:color w:val="000000"/>
        </w:rPr>
        <w:t xml:space="preserve">This </w:t>
      </w:r>
      <w:r w:rsidR="00880BEA">
        <w:rPr>
          <w:rFonts w:ascii="Cambria" w:eastAsia="ヒラギノ角ゴ Pro W3" w:hAnsi="Cambria"/>
          <w:color w:val="000000"/>
        </w:rPr>
        <w:t xml:space="preserve">requirement </w:t>
      </w:r>
      <w:r w:rsidRPr="000C1DEE">
        <w:rPr>
          <w:rFonts w:ascii="Cambria" w:eastAsia="ヒラギノ角ゴ Pro W3" w:hAnsi="Cambria"/>
          <w:color w:val="000000"/>
        </w:rPr>
        <w:t>is missing from section 3</w:t>
      </w:r>
      <w:r w:rsidR="00880BEA">
        <w:rPr>
          <w:rFonts w:ascii="Cambria" w:eastAsia="ヒラギノ角ゴ Pro W3" w:hAnsi="Cambria"/>
          <w:color w:val="000000"/>
        </w:rPr>
        <w:t xml:space="preserve"> of the Official Secrets Act</w:t>
      </w:r>
      <w:r w:rsidRPr="000C1DEE">
        <w:rPr>
          <w:rFonts w:ascii="Cambria" w:eastAsia="ヒラギノ角ゴ Pro W3" w:hAnsi="Cambria"/>
          <w:color w:val="000000"/>
        </w:rPr>
        <w:t xml:space="preserve">. </w:t>
      </w:r>
    </w:p>
    <w:p w14:paraId="17C9BE61" w14:textId="77777777" w:rsidR="00FA2AFC" w:rsidRPr="000C1DEE" w:rsidRDefault="00FA2AFC" w:rsidP="00FA2AFC">
      <w:pPr>
        <w:jc w:val="both"/>
        <w:rPr>
          <w:rFonts w:ascii="Cambria" w:eastAsia="ヒラギノ角ゴ Pro W3" w:hAnsi="Cambria"/>
          <w:color w:val="000000"/>
        </w:rPr>
      </w:pPr>
    </w:p>
    <w:p w14:paraId="31994D5B" w14:textId="77777777" w:rsidR="00AA3F26" w:rsidRPr="000C1DEE" w:rsidRDefault="00893651" w:rsidP="00EC4B0A">
      <w:pPr>
        <w:jc w:val="both"/>
        <w:rPr>
          <w:rFonts w:ascii="Cambria" w:eastAsia="ヒラギノ角ゴ Pro W3" w:hAnsi="Cambria"/>
          <w:color w:val="000000"/>
        </w:rPr>
      </w:pPr>
      <w:r w:rsidRPr="000C1DEE">
        <w:rPr>
          <w:rFonts w:ascii="Cambria" w:eastAsia="ヒラギノ角ゴ Pro W3" w:hAnsi="Cambria"/>
          <w:color w:val="000000"/>
        </w:rPr>
        <w:t xml:space="preserve">Section 5 is also very problematical. </w:t>
      </w:r>
      <w:r w:rsidR="00880BEA">
        <w:rPr>
          <w:rFonts w:ascii="Cambria" w:eastAsia="ヒラギノ角ゴ Pro W3" w:hAnsi="Cambria"/>
          <w:color w:val="000000"/>
        </w:rPr>
        <w:t>It</w:t>
      </w:r>
      <w:r w:rsidRPr="000C1DEE">
        <w:rPr>
          <w:rFonts w:ascii="Cambria" w:eastAsia="ヒラギノ角ゴ Pro W3" w:hAnsi="Cambria"/>
          <w:color w:val="000000"/>
        </w:rPr>
        <w:t xml:space="preserve"> create</w:t>
      </w:r>
      <w:r w:rsidR="00880BEA">
        <w:rPr>
          <w:rFonts w:ascii="Cambria" w:eastAsia="ヒラギノ角ゴ Pro W3" w:hAnsi="Cambria"/>
          <w:color w:val="000000"/>
        </w:rPr>
        <w:t>s various offences relating to “any person”</w:t>
      </w:r>
      <w:r w:rsidRPr="000C1DEE">
        <w:rPr>
          <w:rFonts w:ascii="Cambria" w:eastAsia="ヒラギノ角ゴ Pro W3" w:hAnsi="Cambria"/>
          <w:color w:val="000000"/>
        </w:rPr>
        <w:t xml:space="preserve"> (i.e. not just officials). Section 5(1), for example, covers </w:t>
      </w:r>
      <w:r w:rsidR="00EC4B0A" w:rsidRPr="000C1DEE">
        <w:rPr>
          <w:rFonts w:ascii="Cambria" w:eastAsia="ヒラギノ角ゴ Pro W3" w:hAnsi="Cambria"/>
          <w:color w:val="000000"/>
        </w:rPr>
        <w:t xml:space="preserve">any “document or information which relates to or is used in a prohibited place or relates to anything in such a place”. </w:t>
      </w:r>
      <w:proofErr w:type="gramStart"/>
      <w:r w:rsidR="00EC4B0A" w:rsidRPr="000C1DEE">
        <w:rPr>
          <w:rFonts w:ascii="Cambria" w:eastAsia="ヒラギノ角ゴ Pro W3" w:hAnsi="Cambria"/>
          <w:color w:val="000000"/>
        </w:rPr>
        <w:t>It is clear that this</w:t>
      </w:r>
      <w:proofErr w:type="gramEnd"/>
      <w:r w:rsidR="00EC4B0A" w:rsidRPr="000C1DEE">
        <w:rPr>
          <w:rFonts w:ascii="Cambria" w:eastAsia="ヒラギノ角ゴ Pro W3" w:hAnsi="Cambria"/>
          <w:color w:val="000000"/>
        </w:rPr>
        <w:t xml:space="preserve"> extends very far beyond information which is sensitive on national security grounds. Pursuant to section 5(1)(c), it is an offence simply to retain such information. According to section 5(2), it is an offence voluntarily </w:t>
      </w:r>
      <w:r w:rsidR="00880BEA" w:rsidRPr="000C1DEE">
        <w:rPr>
          <w:rFonts w:ascii="Cambria" w:eastAsia="ヒラギノ角ゴ Pro W3" w:hAnsi="Cambria"/>
          <w:color w:val="000000"/>
        </w:rPr>
        <w:t xml:space="preserve">to </w:t>
      </w:r>
      <w:r w:rsidR="00EC4B0A" w:rsidRPr="000C1DEE">
        <w:rPr>
          <w:rFonts w:ascii="Cambria" w:eastAsia="ヒラギノ角ゴ Pro W3" w:hAnsi="Cambria"/>
          <w:color w:val="000000"/>
        </w:rPr>
        <w:t xml:space="preserve">receive any information in contravention of the Act. Section 5(3) prohibits </w:t>
      </w:r>
      <w:r w:rsidR="00AA3F26" w:rsidRPr="000C1DEE">
        <w:rPr>
          <w:rFonts w:ascii="Cambria" w:eastAsia="ヒラギノ角ゴ Pro W3" w:hAnsi="Cambria"/>
          <w:color w:val="000000"/>
        </w:rPr>
        <w:t xml:space="preserve">the communication of any information relating, among other things, to “munitions of war”, regardless of any impact </w:t>
      </w:r>
      <w:r w:rsidR="00880BEA">
        <w:rPr>
          <w:rFonts w:ascii="Cambria" w:eastAsia="ヒラギノ角ゴ Pro W3" w:hAnsi="Cambria"/>
          <w:color w:val="000000"/>
        </w:rPr>
        <w:t xml:space="preserve">this might have </w:t>
      </w:r>
      <w:r w:rsidR="00AA3F26" w:rsidRPr="000C1DEE">
        <w:rPr>
          <w:rFonts w:ascii="Cambria" w:eastAsia="ヒラギノ角ゴ Pro W3" w:hAnsi="Cambria"/>
          <w:color w:val="000000"/>
        </w:rPr>
        <w:t xml:space="preserve">on national security. </w:t>
      </w:r>
    </w:p>
    <w:p w14:paraId="613965C9" w14:textId="77777777" w:rsidR="00AA3F26" w:rsidRPr="000C1DEE" w:rsidRDefault="00AA3F26" w:rsidP="00EC4B0A">
      <w:pPr>
        <w:jc w:val="both"/>
        <w:rPr>
          <w:rFonts w:ascii="Cambria" w:eastAsia="ヒラギノ角ゴ Pro W3" w:hAnsi="Cambria"/>
          <w:color w:val="000000"/>
        </w:rPr>
      </w:pPr>
    </w:p>
    <w:p w14:paraId="7202C607" w14:textId="77777777" w:rsidR="00EC4B0A" w:rsidRPr="000C1DEE" w:rsidRDefault="00AA3F26" w:rsidP="00EC4B0A">
      <w:pPr>
        <w:jc w:val="both"/>
        <w:rPr>
          <w:rFonts w:ascii="Cambria" w:eastAsia="ヒラギノ角ゴ Pro W3" w:hAnsi="Cambria"/>
          <w:color w:val="000000"/>
        </w:rPr>
      </w:pPr>
      <w:r w:rsidRPr="000C1DEE">
        <w:rPr>
          <w:rFonts w:ascii="Cambria" w:eastAsia="ヒラギノ角ゴ Pro W3" w:hAnsi="Cambria"/>
          <w:color w:val="000000"/>
        </w:rPr>
        <w:t>These provisions are not only vastly overbroad on their face</w:t>
      </w:r>
      <w:r w:rsidR="00880BEA">
        <w:rPr>
          <w:rFonts w:ascii="Cambria" w:eastAsia="ヒラギノ角ゴ Pro W3" w:hAnsi="Cambria"/>
          <w:color w:val="000000"/>
        </w:rPr>
        <w:t>, covering a large amount of information that has little or nothing to do with national security</w:t>
      </w:r>
      <w:r w:rsidRPr="000C1DEE">
        <w:rPr>
          <w:rFonts w:ascii="Cambria" w:eastAsia="ヒラギノ角ゴ Pro W3" w:hAnsi="Cambria"/>
          <w:color w:val="000000"/>
        </w:rPr>
        <w:t xml:space="preserve">. They also contravene the principle, noted above, whereby third parties should not be held liable for communicating, let alone just receiving, confidential information. </w:t>
      </w:r>
    </w:p>
    <w:p w14:paraId="6F73FDF7" w14:textId="77777777" w:rsidR="00D538AC" w:rsidRPr="000C1DEE" w:rsidRDefault="00D538AC" w:rsidP="00EC4B0A">
      <w:pPr>
        <w:jc w:val="both"/>
        <w:rPr>
          <w:rFonts w:ascii="Cambria" w:eastAsia="ヒラギノ角ゴ Pro W3" w:hAnsi="Cambria"/>
          <w:color w:val="000000"/>
        </w:rPr>
      </w:pPr>
    </w:p>
    <w:p w14:paraId="4FE2DDA6" w14:textId="77777777" w:rsidR="00D538AC" w:rsidRPr="000C1DEE" w:rsidRDefault="00AA3F26" w:rsidP="00FA2AFC">
      <w:pPr>
        <w:jc w:val="both"/>
        <w:rPr>
          <w:rFonts w:ascii="Cambria" w:eastAsia="ヒラギノ角ゴ Pro W3" w:hAnsi="Cambria"/>
          <w:color w:val="000000"/>
        </w:rPr>
      </w:pPr>
      <w:r w:rsidRPr="000C1DEE">
        <w:rPr>
          <w:rFonts w:ascii="Cambria" w:eastAsia="ヒラギノ角ゴ Pro W3" w:hAnsi="Cambria"/>
          <w:color w:val="000000"/>
        </w:rPr>
        <w:t xml:space="preserve">Finally, none of the provisions in the Official Secrets Act are subject to </w:t>
      </w:r>
      <w:r w:rsidR="00D538AC" w:rsidRPr="000C1DEE">
        <w:rPr>
          <w:rFonts w:ascii="Cambria" w:eastAsia="ヒラギノ角ゴ Pro W3" w:hAnsi="Cambria"/>
          <w:color w:val="000000"/>
        </w:rPr>
        <w:t xml:space="preserve">whistleblower protections </w:t>
      </w:r>
      <w:r w:rsidRPr="000C1DEE">
        <w:rPr>
          <w:rFonts w:ascii="Cambria" w:eastAsia="ヒラギノ角ゴ Pro W3" w:hAnsi="Cambria"/>
          <w:color w:val="000000"/>
        </w:rPr>
        <w:t>or even a public interest override.</w:t>
      </w:r>
      <w:r w:rsidR="00D538AC" w:rsidRPr="000C1DEE">
        <w:rPr>
          <w:rFonts w:ascii="Cambria" w:eastAsia="ヒラギノ角ゴ Pro W3" w:hAnsi="Cambria"/>
          <w:color w:val="000000"/>
        </w:rPr>
        <w:t xml:space="preserve"> </w:t>
      </w:r>
    </w:p>
    <w:p w14:paraId="4D5DF8F4" w14:textId="77777777" w:rsidR="00FA2AFC" w:rsidRPr="000C1DEE" w:rsidRDefault="00FA2AFC" w:rsidP="00FA2AFC">
      <w:pPr>
        <w:jc w:val="both"/>
        <w:rPr>
          <w:rFonts w:ascii="Cambria" w:eastAsia="ヒラギノ角ゴ Pro W3" w:hAnsi="Cambria"/>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172B7"/>
        <w:tblLook w:val="00BF" w:firstRow="1" w:lastRow="0" w:firstColumn="1" w:lastColumn="0" w:noHBand="0" w:noVBand="0"/>
      </w:tblPr>
      <w:tblGrid>
        <w:gridCol w:w="8520"/>
      </w:tblGrid>
      <w:tr w:rsidR="00FA2AFC" w:rsidRPr="000C1DEE" w14:paraId="75763515" w14:textId="77777777">
        <w:tc>
          <w:tcPr>
            <w:tcW w:w="8856" w:type="dxa"/>
            <w:shd w:val="clear" w:color="auto" w:fill="1172B7"/>
          </w:tcPr>
          <w:p w14:paraId="292485B4" w14:textId="77777777" w:rsidR="00FA2AFC" w:rsidRPr="000C1DEE" w:rsidRDefault="00FA2AFC" w:rsidP="00D05D86">
            <w:pPr>
              <w:jc w:val="center"/>
              <w:rPr>
                <w:rFonts w:ascii="Cambria" w:hAnsi="Cambria"/>
                <w:b/>
                <w:color w:val="FFFFFF"/>
              </w:rPr>
            </w:pPr>
          </w:p>
          <w:p w14:paraId="792A14CB" w14:textId="77777777" w:rsidR="00FA2AFC" w:rsidRPr="000C1DEE" w:rsidRDefault="00FA2AFC" w:rsidP="00D05D86">
            <w:pPr>
              <w:jc w:val="center"/>
              <w:rPr>
                <w:rFonts w:ascii="Cambria" w:hAnsi="Cambria"/>
                <w:b/>
                <w:color w:val="FFFFFF"/>
              </w:rPr>
            </w:pPr>
            <w:r w:rsidRPr="000C1DEE">
              <w:rPr>
                <w:rFonts w:ascii="Cambria" w:hAnsi="Cambria"/>
                <w:b/>
                <w:color w:val="FFFFFF"/>
              </w:rPr>
              <w:t>Recommendations:</w:t>
            </w:r>
          </w:p>
          <w:p w14:paraId="5E6C97BF" w14:textId="77777777" w:rsidR="00FA2AFC" w:rsidRPr="000C1DEE" w:rsidRDefault="00FA2AFC" w:rsidP="00D05D86">
            <w:pPr>
              <w:jc w:val="center"/>
              <w:rPr>
                <w:rFonts w:ascii="Cambria" w:hAnsi="Cambria"/>
                <w:b/>
                <w:color w:val="FFFFFF"/>
              </w:rPr>
            </w:pPr>
          </w:p>
          <w:p w14:paraId="070658BA" w14:textId="77777777" w:rsidR="00FA2AFC" w:rsidRPr="000C1DEE" w:rsidRDefault="00AA3F26" w:rsidP="00AA3F26">
            <w:pPr>
              <w:pStyle w:val="ListParagraph"/>
              <w:numPr>
                <w:ilvl w:val="0"/>
                <w:numId w:val="21"/>
              </w:numPr>
              <w:jc w:val="both"/>
              <w:rPr>
                <w:rFonts w:asciiTheme="minorHAnsi" w:hAnsiTheme="minorHAnsi"/>
                <w:color w:val="FFFFFF" w:themeColor="background1"/>
              </w:rPr>
            </w:pPr>
            <w:r w:rsidRPr="000C1DEE">
              <w:rPr>
                <w:rFonts w:asciiTheme="minorHAnsi" w:hAnsiTheme="minorHAnsi"/>
                <w:color w:val="FFFFFF" w:themeColor="background1"/>
              </w:rPr>
              <w:t xml:space="preserve">The </w:t>
            </w:r>
            <w:proofErr w:type="gramStart"/>
            <w:r w:rsidRPr="000C1DEE">
              <w:rPr>
                <w:rFonts w:asciiTheme="minorHAnsi" w:hAnsiTheme="minorHAnsi"/>
                <w:color w:val="FFFFFF" w:themeColor="background1"/>
              </w:rPr>
              <w:t>whole  Official</w:t>
            </w:r>
            <w:proofErr w:type="gramEnd"/>
            <w:r w:rsidRPr="000C1DEE">
              <w:rPr>
                <w:rFonts w:asciiTheme="minorHAnsi" w:hAnsiTheme="minorHAnsi"/>
                <w:color w:val="FFFFFF" w:themeColor="background1"/>
              </w:rPr>
              <w:t xml:space="preserve"> Secrets Act should be carefully reviewed and amended to bring it into line with international standards. In particular: </w:t>
            </w:r>
          </w:p>
          <w:p w14:paraId="19867EFC" w14:textId="77777777" w:rsidR="0038633A" w:rsidRPr="000C1DEE" w:rsidRDefault="00AA3F26" w:rsidP="00AA3F26">
            <w:pPr>
              <w:pStyle w:val="ListParagraph"/>
              <w:numPr>
                <w:ilvl w:val="1"/>
                <w:numId w:val="21"/>
              </w:numPr>
              <w:contextualSpacing w:val="0"/>
              <w:jc w:val="both"/>
              <w:rPr>
                <w:rFonts w:asciiTheme="minorHAnsi" w:hAnsiTheme="minorHAnsi"/>
                <w:color w:val="FFFFFF" w:themeColor="background1"/>
              </w:rPr>
            </w:pPr>
            <w:r w:rsidRPr="000C1DEE">
              <w:rPr>
                <w:rFonts w:asciiTheme="minorHAnsi" w:hAnsiTheme="minorHAnsi"/>
                <w:color w:val="FFFFFF" w:themeColor="background1"/>
              </w:rPr>
              <w:t xml:space="preserve">Section 3 should be revised to limit its application to information which is </w:t>
            </w:r>
            <w:r w:rsidR="0038633A" w:rsidRPr="000C1DEE">
              <w:rPr>
                <w:rFonts w:asciiTheme="minorHAnsi" w:hAnsiTheme="minorHAnsi"/>
                <w:color w:val="FFFFFF" w:themeColor="background1"/>
              </w:rPr>
              <w:t xml:space="preserve">legitimately secret on national security grounds and to provide for </w:t>
            </w:r>
            <w:r w:rsidR="00880BEA">
              <w:rPr>
                <w:rFonts w:asciiTheme="minorHAnsi" w:hAnsiTheme="minorHAnsi"/>
                <w:color w:val="FFFFFF" w:themeColor="background1"/>
              </w:rPr>
              <w:t>individual sanctions</w:t>
            </w:r>
            <w:r w:rsidR="0038633A" w:rsidRPr="000C1DEE">
              <w:rPr>
                <w:rFonts w:asciiTheme="minorHAnsi" w:hAnsiTheme="minorHAnsi"/>
                <w:color w:val="FFFFFF" w:themeColor="background1"/>
              </w:rPr>
              <w:t xml:space="preserve"> only where </w:t>
            </w:r>
            <w:proofErr w:type="gramStart"/>
            <w:r w:rsidR="0038633A" w:rsidRPr="000C1DEE">
              <w:rPr>
                <w:rFonts w:asciiTheme="minorHAnsi" w:hAnsiTheme="minorHAnsi"/>
                <w:color w:val="FFFFFF" w:themeColor="background1"/>
              </w:rPr>
              <w:t>an individual acts</w:t>
            </w:r>
            <w:proofErr w:type="gramEnd"/>
            <w:r w:rsidR="0038633A" w:rsidRPr="000C1DEE">
              <w:rPr>
                <w:rFonts w:asciiTheme="minorHAnsi" w:hAnsiTheme="minorHAnsi"/>
                <w:color w:val="FFFFFF" w:themeColor="background1"/>
              </w:rPr>
              <w:t xml:space="preserve"> with intent to cause harm and that harm is likely to result.</w:t>
            </w:r>
          </w:p>
          <w:p w14:paraId="57C251DA" w14:textId="77777777" w:rsidR="00FA2AFC" w:rsidRPr="000C1DEE" w:rsidRDefault="0038633A" w:rsidP="00AA3F26">
            <w:pPr>
              <w:pStyle w:val="ListParagraph"/>
              <w:numPr>
                <w:ilvl w:val="1"/>
                <w:numId w:val="21"/>
              </w:numPr>
              <w:contextualSpacing w:val="0"/>
              <w:jc w:val="both"/>
              <w:rPr>
                <w:rFonts w:asciiTheme="minorHAnsi" w:hAnsiTheme="minorHAnsi"/>
                <w:color w:val="FFFFFF" w:themeColor="background1"/>
              </w:rPr>
            </w:pPr>
            <w:r w:rsidRPr="000C1DEE">
              <w:rPr>
                <w:rFonts w:asciiTheme="minorHAnsi" w:hAnsiTheme="minorHAnsi"/>
                <w:color w:val="FFFFFF" w:themeColor="background1"/>
              </w:rPr>
              <w:t>Section 5 should be revised to limit it</w:t>
            </w:r>
            <w:r w:rsidR="00880BEA">
              <w:rPr>
                <w:rFonts w:asciiTheme="minorHAnsi" w:hAnsiTheme="minorHAnsi"/>
                <w:color w:val="FFFFFF" w:themeColor="background1"/>
              </w:rPr>
              <w:t>s scope</w:t>
            </w:r>
            <w:r w:rsidRPr="000C1DEE">
              <w:rPr>
                <w:rFonts w:asciiTheme="minorHAnsi" w:hAnsiTheme="minorHAnsi"/>
                <w:color w:val="FFFFFF" w:themeColor="background1"/>
              </w:rPr>
              <w:t xml:space="preserve"> to officials and, as with section 3, to legitimately secret national security information. </w:t>
            </w:r>
          </w:p>
          <w:p w14:paraId="54CAFCE6" w14:textId="77777777" w:rsidR="00FA2AFC" w:rsidRPr="000C1DEE" w:rsidRDefault="0038633A" w:rsidP="00AA3F26">
            <w:pPr>
              <w:pStyle w:val="ListParagraph"/>
              <w:numPr>
                <w:ilvl w:val="1"/>
                <w:numId w:val="21"/>
              </w:numPr>
              <w:contextualSpacing w:val="0"/>
              <w:jc w:val="both"/>
              <w:rPr>
                <w:rFonts w:asciiTheme="minorHAnsi" w:hAnsiTheme="minorHAnsi"/>
                <w:color w:val="FFFFFF" w:themeColor="background1"/>
              </w:rPr>
            </w:pPr>
            <w:r w:rsidRPr="000C1DEE">
              <w:rPr>
                <w:rFonts w:asciiTheme="minorHAnsi" w:hAnsiTheme="minorHAnsi"/>
                <w:color w:val="FFFFFF" w:themeColor="background1"/>
              </w:rPr>
              <w:t xml:space="preserve">A </w:t>
            </w:r>
            <w:r w:rsidR="00FA2AFC" w:rsidRPr="000C1DEE">
              <w:rPr>
                <w:rFonts w:asciiTheme="minorHAnsi" w:hAnsiTheme="minorHAnsi"/>
                <w:color w:val="FFFFFF" w:themeColor="background1"/>
              </w:rPr>
              <w:t xml:space="preserve">public interest </w:t>
            </w:r>
            <w:r w:rsidR="00525629">
              <w:rPr>
                <w:rFonts w:asciiTheme="minorHAnsi" w:hAnsiTheme="minorHAnsi"/>
                <w:color w:val="FFFFFF" w:themeColor="background1"/>
              </w:rPr>
              <w:t>override</w:t>
            </w:r>
            <w:r w:rsidR="00FA2AFC" w:rsidRPr="000C1DEE">
              <w:rPr>
                <w:rFonts w:asciiTheme="minorHAnsi" w:hAnsiTheme="minorHAnsi"/>
                <w:color w:val="FFFFFF" w:themeColor="background1"/>
              </w:rPr>
              <w:t xml:space="preserve"> </w:t>
            </w:r>
            <w:r w:rsidRPr="000C1DEE">
              <w:rPr>
                <w:rFonts w:asciiTheme="minorHAnsi" w:hAnsiTheme="minorHAnsi"/>
                <w:color w:val="FFFFFF" w:themeColor="background1"/>
              </w:rPr>
              <w:t>should be added to the Act.</w:t>
            </w:r>
          </w:p>
          <w:p w14:paraId="0A54E231" w14:textId="77777777" w:rsidR="00FA2AFC" w:rsidRPr="000C1DEE" w:rsidRDefault="00FA2AFC" w:rsidP="0038633A">
            <w:pPr>
              <w:jc w:val="both"/>
              <w:rPr>
                <w:rFonts w:ascii="Cambria" w:eastAsia="ヒラギノ角ゴ Pro W3" w:hAnsi="Cambria"/>
                <w:color w:val="000000"/>
              </w:rPr>
            </w:pPr>
          </w:p>
        </w:tc>
      </w:tr>
    </w:tbl>
    <w:p w14:paraId="52DF6B2D" w14:textId="77777777" w:rsidR="00FA2AFC" w:rsidRPr="000C1DEE" w:rsidRDefault="00FA2AFC" w:rsidP="00FA2AFC">
      <w:pPr>
        <w:jc w:val="both"/>
        <w:rPr>
          <w:rFonts w:ascii="Cambria" w:eastAsia="ヒラギノ角ゴ Pro W3" w:hAnsi="Cambria"/>
          <w:color w:val="000000"/>
        </w:rPr>
      </w:pPr>
    </w:p>
    <w:p w14:paraId="601F83A0" w14:textId="77777777" w:rsidR="006D5ADC" w:rsidRPr="000C1DEE" w:rsidRDefault="006D5ADC" w:rsidP="0092673A">
      <w:pPr>
        <w:numPr>
          <w:ilvl w:val="0"/>
          <w:numId w:val="1"/>
        </w:numPr>
        <w:spacing w:after="60"/>
        <w:ind w:left="714" w:hanging="357"/>
        <w:jc w:val="both"/>
        <w:rPr>
          <w:rFonts w:ascii="Calibri" w:eastAsia="Calibri" w:hAnsi="Calibri" w:cs="Calibri"/>
          <w:b/>
          <w:bCs/>
          <w:sz w:val="28"/>
          <w:szCs w:val="32"/>
        </w:rPr>
      </w:pPr>
      <w:r w:rsidRPr="000C1DEE">
        <w:rPr>
          <w:rFonts w:ascii="Calibri" w:eastAsia="Calibri" w:hAnsi="Calibri" w:cs="Calibri"/>
          <w:b/>
          <w:bCs/>
          <w:sz w:val="28"/>
          <w:szCs w:val="32"/>
        </w:rPr>
        <w:t xml:space="preserve">The </w:t>
      </w:r>
      <w:r w:rsidR="00353BC9" w:rsidRPr="000C1DEE">
        <w:rPr>
          <w:rFonts w:ascii="Calibri" w:eastAsia="Calibri" w:hAnsi="Calibri" w:cs="Calibri"/>
          <w:b/>
          <w:bCs/>
          <w:sz w:val="28"/>
          <w:szCs w:val="32"/>
        </w:rPr>
        <w:t>Telecommunications Law</w:t>
      </w:r>
    </w:p>
    <w:p w14:paraId="340968A4" w14:textId="77777777" w:rsidR="006D5ADC" w:rsidRPr="000C1DEE" w:rsidRDefault="006D5ADC" w:rsidP="00676C69">
      <w:pPr>
        <w:jc w:val="both"/>
        <w:rPr>
          <w:rFonts w:ascii="Cambria" w:eastAsia="ヒラギノ角ゴ Pro W3" w:hAnsi="Cambria"/>
          <w:color w:val="000000"/>
        </w:rPr>
      </w:pPr>
    </w:p>
    <w:p w14:paraId="68003B69" w14:textId="77777777" w:rsidR="00353BC9" w:rsidRPr="000C1DEE" w:rsidRDefault="00374316" w:rsidP="00353BC9">
      <w:pPr>
        <w:jc w:val="both"/>
        <w:rPr>
          <w:rFonts w:ascii="Cambria" w:eastAsia="ヒラギノ角ゴ Pro W3" w:hAnsi="Cambria"/>
          <w:color w:val="000000"/>
        </w:rPr>
      </w:pPr>
      <w:r>
        <w:rPr>
          <w:rFonts w:ascii="Cambria" w:eastAsia="ヒラギノ角ゴ Pro W3" w:hAnsi="Cambria"/>
          <w:color w:val="000000"/>
        </w:rPr>
        <w:t xml:space="preserve">Like the </w:t>
      </w:r>
      <w:r w:rsidRPr="000C1DEE">
        <w:rPr>
          <w:rFonts w:ascii="Cambria" w:eastAsia="ヒラギノ角ゴ Pro W3" w:hAnsi="Cambria"/>
          <w:color w:val="000000"/>
        </w:rPr>
        <w:t>Electronic Transactions Act</w:t>
      </w:r>
      <w:r>
        <w:rPr>
          <w:rFonts w:ascii="Cambria" w:eastAsia="ヒラギノ角ゴ Pro W3" w:hAnsi="Cambria"/>
          <w:color w:val="000000"/>
        </w:rPr>
        <w:t xml:space="preserve">, the </w:t>
      </w:r>
      <w:r w:rsidRPr="000C1DEE">
        <w:rPr>
          <w:rFonts w:ascii="Cambria" w:eastAsia="ヒラギノ角ゴ Pro W3" w:hAnsi="Cambria"/>
          <w:color w:val="000000"/>
        </w:rPr>
        <w:t>2013 Telecommunications Law</w:t>
      </w:r>
      <w:r w:rsidRPr="000C1DEE">
        <w:rPr>
          <w:rStyle w:val="FootnoteReference"/>
          <w:rFonts w:ascii="Cambria" w:eastAsia="ヒラギノ角ゴ Pro W3" w:hAnsi="Cambria"/>
          <w:color w:val="000000"/>
        </w:rPr>
        <w:footnoteReference w:id="24"/>
      </w:r>
      <w:r>
        <w:rPr>
          <w:rFonts w:ascii="Cambria" w:eastAsia="ヒラギノ角ゴ Pro W3" w:hAnsi="Cambria"/>
          <w:color w:val="000000"/>
        </w:rPr>
        <w:t xml:space="preserve"> serves </w:t>
      </w:r>
      <w:proofErr w:type="gramStart"/>
      <w:r>
        <w:rPr>
          <w:rFonts w:ascii="Cambria" w:eastAsia="ヒラギノ角ゴ Pro W3" w:hAnsi="Cambria"/>
          <w:color w:val="000000"/>
        </w:rPr>
        <w:t>a number of</w:t>
      </w:r>
      <w:proofErr w:type="gramEnd"/>
      <w:r>
        <w:rPr>
          <w:rFonts w:ascii="Cambria" w:eastAsia="ヒラギノ角ゴ Pro W3" w:hAnsi="Cambria"/>
          <w:color w:val="000000"/>
        </w:rPr>
        <w:t xml:space="preserve"> important public goals, including to modernise telecommunica</w:t>
      </w:r>
      <w:r w:rsidR="007B2B3B">
        <w:rPr>
          <w:rFonts w:ascii="Cambria" w:eastAsia="ヒラギノ角ゴ Pro W3" w:hAnsi="Cambria"/>
          <w:color w:val="000000"/>
        </w:rPr>
        <w:t>tions</w:t>
      </w:r>
      <w:r w:rsidR="00B469E6">
        <w:rPr>
          <w:rFonts w:ascii="Cambria" w:eastAsia="ヒラギノ角ゴ Pro W3" w:hAnsi="Cambria"/>
          <w:color w:val="000000"/>
        </w:rPr>
        <w:t>,</w:t>
      </w:r>
      <w:r w:rsidR="007B2B3B">
        <w:rPr>
          <w:rFonts w:ascii="Cambria" w:eastAsia="ヒラギノ角ゴ Pro W3" w:hAnsi="Cambria"/>
          <w:color w:val="000000"/>
        </w:rPr>
        <w:t xml:space="preserve"> to protect consumers</w:t>
      </w:r>
      <w:r w:rsidR="00B469E6">
        <w:rPr>
          <w:rFonts w:ascii="Cambria" w:eastAsia="ヒラギノ角ゴ Pro W3" w:hAnsi="Cambria"/>
          <w:color w:val="000000"/>
        </w:rPr>
        <w:t xml:space="preserve"> and to promote universal access to services</w:t>
      </w:r>
      <w:r w:rsidR="007B2B3B">
        <w:rPr>
          <w:rFonts w:ascii="Cambria" w:eastAsia="ヒラギノ角ゴ Pro W3" w:hAnsi="Cambria"/>
          <w:color w:val="000000"/>
        </w:rPr>
        <w:t>.</w:t>
      </w:r>
      <w:r>
        <w:rPr>
          <w:rFonts w:ascii="Cambria" w:eastAsia="ヒラギノ角ゴ Pro W3" w:hAnsi="Cambria"/>
          <w:color w:val="000000"/>
        </w:rPr>
        <w:t xml:space="preserve"> </w:t>
      </w:r>
      <w:r w:rsidR="007B2B3B">
        <w:rPr>
          <w:rFonts w:ascii="Cambria" w:eastAsia="ヒラギノ角ゴ Pro W3" w:hAnsi="Cambria"/>
          <w:color w:val="000000"/>
        </w:rPr>
        <w:t xml:space="preserve">At the same time, there are a number of </w:t>
      </w:r>
      <w:r w:rsidR="00353BC9" w:rsidRPr="000C1DEE">
        <w:rPr>
          <w:rFonts w:ascii="Cambria" w:eastAsia="ヒラギノ角ゴ Pro W3" w:hAnsi="Cambria"/>
          <w:color w:val="000000"/>
        </w:rPr>
        <w:t xml:space="preserve">problems with the </w:t>
      </w:r>
      <w:r w:rsidR="00DC409A" w:rsidRPr="000C1DEE">
        <w:rPr>
          <w:rFonts w:ascii="Cambria" w:eastAsia="ヒラギノ角ゴ Pro W3" w:hAnsi="Cambria"/>
          <w:color w:val="000000"/>
        </w:rPr>
        <w:t xml:space="preserve">Telecommunications Law. For example, </w:t>
      </w:r>
      <w:r w:rsidR="00353BC9" w:rsidRPr="000C1DEE">
        <w:rPr>
          <w:rFonts w:ascii="Cambria" w:eastAsia="ヒラギノ角ゴ Pro W3" w:hAnsi="Cambria"/>
          <w:color w:val="000000"/>
        </w:rPr>
        <w:t xml:space="preserve">several </w:t>
      </w:r>
      <w:r w:rsidR="00DC409A" w:rsidRPr="000C1DEE">
        <w:rPr>
          <w:rFonts w:ascii="Cambria" w:eastAsia="ヒラギノ角ゴ Pro W3" w:hAnsi="Cambria"/>
          <w:color w:val="000000"/>
        </w:rPr>
        <w:t>offences unnecessarily</w:t>
      </w:r>
      <w:r w:rsidR="00353BC9" w:rsidRPr="000C1DEE">
        <w:rPr>
          <w:rFonts w:ascii="Cambria" w:eastAsia="ヒラギノ角ゴ Pro W3" w:hAnsi="Cambria"/>
          <w:color w:val="000000"/>
        </w:rPr>
        <w:t xml:space="preserve"> </w:t>
      </w:r>
      <w:r w:rsidR="00A92E11">
        <w:rPr>
          <w:rFonts w:ascii="Cambria" w:eastAsia="ヒラギノ角ゴ Pro W3" w:hAnsi="Cambria"/>
          <w:color w:val="000000"/>
        </w:rPr>
        <w:t>duplicate pre-existing rules</w:t>
      </w:r>
      <w:r w:rsidR="00353BC9" w:rsidRPr="000C1DEE">
        <w:rPr>
          <w:rFonts w:ascii="Cambria" w:eastAsia="ヒラギノ角ゴ Pro W3" w:hAnsi="Cambria"/>
          <w:color w:val="000000"/>
        </w:rPr>
        <w:t>.</w:t>
      </w:r>
      <w:r w:rsidR="0007027A" w:rsidRPr="000C1DEE">
        <w:rPr>
          <w:rFonts w:ascii="Cambria" w:eastAsia="ヒラギノ角ゴ Pro W3" w:hAnsi="Cambria"/>
          <w:color w:val="000000"/>
        </w:rPr>
        <w:t xml:space="preserve"> </w:t>
      </w:r>
      <w:r w:rsidR="00DC409A" w:rsidRPr="000C1DEE">
        <w:rPr>
          <w:rFonts w:ascii="Cambria" w:eastAsia="ヒラギノ角ゴ Pro W3" w:hAnsi="Cambria"/>
          <w:color w:val="000000"/>
        </w:rPr>
        <w:t>As an example of this, s</w:t>
      </w:r>
      <w:r w:rsidR="00353BC9" w:rsidRPr="000C1DEE">
        <w:rPr>
          <w:rFonts w:ascii="Cambria" w:eastAsia="ヒラギノ角ゴ Pro W3" w:hAnsi="Cambria"/>
          <w:color w:val="000000"/>
        </w:rPr>
        <w:t xml:space="preserve">ection 66(c) </w:t>
      </w:r>
      <w:r w:rsidR="004158C8" w:rsidRPr="000C1DEE">
        <w:rPr>
          <w:rFonts w:ascii="Cambria" w:eastAsia="ヒラギノ角ゴ Pro W3" w:hAnsi="Cambria"/>
          <w:color w:val="000000"/>
        </w:rPr>
        <w:t>makes it a crime, subject to a penalty of up to three years’ imprisonment, to engage in</w:t>
      </w:r>
      <w:r w:rsidR="00353BC9" w:rsidRPr="000C1DEE">
        <w:rPr>
          <w:rFonts w:ascii="Cambria" w:eastAsia="ヒラギノ角ゴ Pro W3" w:hAnsi="Cambria"/>
          <w:color w:val="000000"/>
        </w:rPr>
        <w:t xml:space="preserve"> “[s]</w:t>
      </w:r>
      <w:proofErr w:type="spellStart"/>
      <w:r w:rsidR="00353BC9" w:rsidRPr="000C1DEE">
        <w:rPr>
          <w:rFonts w:ascii="Cambria" w:eastAsia="ヒラギノ角ゴ Pro W3" w:hAnsi="Cambria"/>
          <w:color w:val="000000"/>
        </w:rPr>
        <w:t>tealing</w:t>
      </w:r>
      <w:proofErr w:type="spellEnd"/>
      <w:r w:rsidR="00353BC9" w:rsidRPr="000C1DEE">
        <w:rPr>
          <w:rFonts w:ascii="Cambria" w:eastAsia="ヒラギノ角ゴ Pro W3" w:hAnsi="Cambria"/>
          <w:color w:val="000000"/>
        </w:rPr>
        <w:t>, cheating, misappropriating or mischief of any money and property by using any Telecommunications Network”</w:t>
      </w:r>
      <w:r w:rsidR="004158C8" w:rsidRPr="000C1DEE">
        <w:rPr>
          <w:rFonts w:ascii="Cambria" w:eastAsia="ヒラギノ角ゴ Pro W3" w:hAnsi="Cambria"/>
          <w:color w:val="000000"/>
        </w:rPr>
        <w:t>. A</w:t>
      </w:r>
      <w:r w:rsidR="00353BC9" w:rsidRPr="000C1DEE">
        <w:rPr>
          <w:rFonts w:ascii="Cambria" w:eastAsia="ヒラギノ角ゴ Pro W3" w:hAnsi="Cambria"/>
          <w:color w:val="000000"/>
        </w:rPr>
        <w:t xml:space="preserve">s </w:t>
      </w:r>
      <w:r w:rsidR="004158C8" w:rsidRPr="000C1DEE">
        <w:rPr>
          <w:rFonts w:ascii="Cambria" w:eastAsia="ヒラギノ角ゴ Pro W3" w:hAnsi="Cambria"/>
          <w:color w:val="000000"/>
        </w:rPr>
        <w:t xml:space="preserve">is the case </w:t>
      </w:r>
      <w:r w:rsidR="00353BC9" w:rsidRPr="000C1DEE">
        <w:rPr>
          <w:rFonts w:ascii="Cambria" w:eastAsia="ヒラギノ角ゴ Pro W3" w:hAnsi="Cambria"/>
          <w:color w:val="000000"/>
        </w:rPr>
        <w:t>with the Electronic Transactions Law</w:t>
      </w:r>
      <w:r w:rsidR="004158C8" w:rsidRPr="000C1DEE">
        <w:rPr>
          <w:rFonts w:ascii="Cambria" w:eastAsia="ヒラギノ角ゴ Pro W3" w:hAnsi="Cambria"/>
          <w:color w:val="000000"/>
        </w:rPr>
        <w:t>,</w:t>
      </w:r>
      <w:r w:rsidR="00353BC9" w:rsidRPr="000C1DEE">
        <w:rPr>
          <w:rFonts w:ascii="Cambria" w:eastAsia="ヒラギノ角ゴ Pro W3" w:hAnsi="Cambria"/>
          <w:color w:val="000000"/>
        </w:rPr>
        <w:t xml:space="preserve"> the existing Penal Code already has provisions dealing with theft</w:t>
      </w:r>
      <w:r w:rsidR="004657E5" w:rsidRPr="000C1DEE">
        <w:rPr>
          <w:rFonts w:ascii="Cambria" w:eastAsia="ヒラギノ角ゴ Pro W3" w:hAnsi="Cambria"/>
          <w:color w:val="000000"/>
        </w:rPr>
        <w:t xml:space="preserve"> and the misappropriation of property (</w:t>
      </w:r>
      <w:r w:rsidR="004158C8" w:rsidRPr="000C1DEE">
        <w:rPr>
          <w:rFonts w:ascii="Cambria" w:eastAsia="ヒラギノ角ゴ Pro W3" w:hAnsi="Cambria"/>
          <w:color w:val="000000"/>
        </w:rPr>
        <w:t xml:space="preserve">see </w:t>
      </w:r>
      <w:r w:rsidR="004657E5" w:rsidRPr="000C1DEE">
        <w:rPr>
          <w:rFonts w:ascii="Cambria" w:eastAsia="ヒラギノ角ゴ Pro W3" w:hAnsi="Cambria"/>
          <w:color w:val="000000"/>
        </w:rPr>
        <w:t>sections 403-404)</w:t>
      </w:r>
      <w:r w:rsidR="00353BC9" w:rsidRPr="000C1DEE">
        <w:rPr>
          <w:rFonts w:ascii="Cambria" w:eastAsia="ヒラギノ角ゴ Pro W3" w:hAnsi="Cambria"/>
          <w:color w:val="000000"/>
        </w:rPr>
        <w:t xml:space="preserve">. </w:t>
      </w:r>
    </w:p>
    <w:p w14:paraId="6BF41132" w14:textId="77777777" w:rsidR="00353BC9" w:rsidRPr="000C1DEE" w:rsidRDefault="00353BC9" w:rsidP="00353BC9">
      <w:pPr>
        <w:jc w:val="both"/>
        <w:rPr>
          <w:rFonts w:ascii="Cambria" w:eastAsia="ヒラギノ角ゴ Pro W3" w:hAnsi="Cambria"/>
          <w:color w:val="000000"/>
        </w:rPr>
      </w:pPr>
    </w:p>
    <w:p w14:paraId="0D449424" w14:textId="77777777" w:rsidR="008B1918" w:rsidRPr="000C1DEE" w:rsidRDefault="00353BC9" w:rsidP="00353BC9">
      <w:pPr>
        <w:jc w:val="both"/>
        <w:rPr>
          <w:rFonts w:ascii="Cambria" w:eastAsia="ヒラギノ角ゴ Pro W3" w:hAnsi="Cambria"/>
          <w:color w:val="000000"/>
        </w:rPr>
      </w:pPr>
      <w:r w:rsidRPr="000C1DEE">
        <w:rPr>
          <w:rFonts w:ascii="Cambria" w:eastAsia="ヒラギノ角ゴ Pro W3" w:hAnsi="Cambria"/>
          <w:color w:val="000000"/>
        </w:rPr>
        <w:t xml:space="preserve">The Telecommunications Law contains </w:t>
      </w:r>
      <w:r w:rsidR="004158C8" w:rsidRPr="000C1DEE">
        <w:rPr>
          <w:rFonts w:ascii="Cambria" w:eastAsia="ヒラギノ角ゴ Pro W3" w:hAnsi="Cambria"/>
          <w:color w:val="000000"/>
        </w:rPr>
        <w:t xml:space="preserve">yet </w:t>
      </w:r>
      <w:r w:rsidRPr="000C1DEE">
        <w:rPr>
          <w:rFonts w:ascii="Cambria" w:eastAsia="ヒラギノ角ゴ Pro W3" w:hAnsi="Cambria"/>
          <w:color w:val="000000"/>
        </w:rPr>
        <w:t xml:space="preserve">another criminal defamation provision, </w:t>
      </w:r>
      <w:r w:rsidR="004158C8" w:rsidRPr="000C1DEE">
        <w:rPr>
          <w:rFonts w:ascii="Cambria" w:eastAsia="ヒラギノ角ゴ Pro W3" w:hAnsi="Cambria"/>
          <w:color w:val="000000"/>
        </w:rPr>
        <w:t xml:space="preserve">in </w:t>
      </w:r>
      <w:r w:rsidRPr="000C1DEE">
        <w:rPr>
          <w:rFonts w:ascii="Cambria" w:eastAsia="ヒラギノ角ゴ Pro W3" w:hAnsi="Cambria"/>
          <w:color w:val="000000"/>
        </w:rPr>
        <w:t xml:space="preserve">section 66(d), </w:t>
      </w:r>
      <w:r w:rsidR="004158C8" w:rsidRPr="000C1DEE">
        <w:rPr>
          <w:rFonts w:ascii="Cambria" w:eastAsia="ヒラギノ角ゴ Pro W3" w:hAnsi="Cambria"/>
          <w:color w:val="000000"/>
        </w:rPr>
        <w:t xml:space="preserve">and several high profile and very </w:t>
      </w:r>
      <w:r w:rsidRPr="000C1DEE">
        <w:rPr>
          <w:rFonts w:ascii="Cambria" w:eastAsia="ヒラギノ角ゴ Pro W3" w:hAnsi="Cambria"/>
          <w:color w:val="000000"/>
        </w:rPr>
        <w:t xml:space="preserve">problematical </w:t>
      </w:r>
      <w:r w:rsidR="004158C8" w:rsidRPr="000C1DEE">
        <w:rPr>
          <w:rFonts w:ascii="Cambria" w:eastAsia="ヒラギノ角ゴ Pro W3" w:hAnsi="Cambria"/>
          <w:color w:val="000000"/>
        </w:rPr>
        <w:t xml:space="preserve">criminal </w:t>
      </w:r>
      <w:r w:rsidRPr="000C1DEE">
        <w:rPr>
          <w:rFonts w:ascii="Cambria" w:eastAsia="ヒラギノ角ゴ Pro W3" w:hAnsi="Cambria"/>
          <w:color w:val="000000"/>
        </w:rPr>
        <w:t xml:space="preserve">prosecutions have </w:t>
      </w:r>
      <w:r w:rsidR="004158C8" w:rsidRPr="000C1DEE">
        <w:rPr>
          <w:rFonts w:ascii="Cambria" w:eastAsia="ヒラギノ角ゴ Pro W3" w:hAnsi="Cambria"/>
          <w:color w:val="000000"/>
        </w:rPr>
        <w:t xml:space="preserve">already </w:t>
      </w:r>
      <w:r w:rsidRPr="000C1DEE">
        <w:rPr>
          <w:rFonts w:ascii="Cambria" w:eastAsia="ヒラギノ角ゴ Pro W3" w:hAnsi="Cambria"/>
          <w:color w:val="000000"/>
        </w:rPr>
        <w:t xml:space="preserve">been launched </w:t>
      </w:r>
      <w:r w:rsidR="004158C8" w:rsidRPr="000C1DEE">
        <w:rPr>
          <w:rFonts w:ascii="Cambria" w:eastAsia="ヒラギノ角ゴ Pro W3" w:hAnsi="Cambria"/>
          <w:color w:val="000000"/>
        </w:rPr>
        <w:t xml:space="preserve">under this provision </w:t>
      </w:r>
      <w:r w:rsidRPr="000C1DEE">
        <w:rPr>
          <w:rFonts w:ascii="Cambria" w:eastAsia="ヒラギノ角ゴ Pro W3" w:hAnsi="Cambria"/>
          <w:color w:val="000000"/>
        </w:rPr>
        <w:t>in Myanmar</w:t>
      </w:r>
      <w:r w:rsidR="004158C8" w:rsidRPr="000C1DEE">
        <w:rPr>
          <w:rFonts w:ascii="Cambria" w:eastAsia="ヒラギノ角ゴ Pro W3" w:hAnsi="Cambria"/>
          <w:color w:val="000000"/>
        </w:rPr>
        <w:t>, leading to a number of convictions</w:t>
      </w:r>
      <w:r w:rsidRPr="000C1DEE">
        <w:rPr>
          <w:rFonts w:ascii="Cambria" w:eastAsia="ヒラギノ角ゴ Pro W3" w:hAnsi="Cambria"/>
          <w:color w:val="000000"/>
        </w:rPr>
        <w:t>.</w:t>
      </w:r>
      <w:r w:rsidR="0007027A" w:rsidRPr="000C1DEE">
        <w:rPr>
          <w:rFonts w:ascii="Cambria" w:eastAsia="ヒラギノ角ゴ Pro W3" w:hAnsi="Cambria"/>
          <w:color w:val="000000"/>
        </w:rPr>
        <w:t xml:space="preserve"> </w:t>
      </w:r>
      <w:r w:rsidR="008B1918" w:rsidRPr="000C1DEE">
        <w:rPr>
          <w:rFonts w:ascii="Cambria" w:eastAsia="ヒラギノ角ゴ Pro W3" w:hAnsi="Cambria"/>
          <w:color w:val="000000"/>
        </w:rPr>
        <w:t xml:space="preserve">Specifically, the provision provides for a penalty of up to three years’ imprisonment for: </w:t>
      </w:r>
    </w:p>
    <w:p w14:paraId="1AF3EEFD" w14:textId="77777777" w:rsidR="008B1918" w:rsidRPr="000C1DEE" w:rsidRDefault="008B1918" w:rsidP="00353BC9">
      <w:pPr>
        <w:jc w:val="both"/>
        <w:rPr>
          <w:rFonts w:ascii="Cambria" w:eastAsia="ヒラギノ角ゴ Pro W3" w:hAnsi="Cambria"/>
          <w:color w:val="000000"/>
        </w:rPr>
      </w:pPr>
    </w:p>
    <w:p w14:paraId="1B242572" w14:textId="77777777" w:rsidR="008B1918" w:rsidRPr="000C1DEE" w:rsidRDefault="008B1918" w:rsidP="00A0233F">
      <w:pPr>
        <w:ind w:left="720" w:right="702"/>
        <w:jc w:val="both"/>
        <w:rPr>
          <w:rFonts w:ascii="Cambria" w:eastAsia="ヒラギノ角ゴ Pro W3" w:hAnsi="Cambria"/>
          <w:color w:val="000000"/>
          <w:sz w:val="20"/>
        </w:rPr>
      </w:pPr>
      <w:r w:rsidRPr="000C1DEE">
        <w:rPr>
          <w:rFonts w:ascii="Cambria" w:eastAsia="ヒラギノ角ゴ Pro W3" w:hAnsi="Cambria"/>
          <w:color w:val="000000"/>
          <w:sz w:val="20"/>
        </w:rPr>
        <w:t>Extorting, coercing, restraining wrongfully, defaming, disturbing, causing undue influence or threatening to any person by using any Telecommunications Network.</w:t>
      </w:r>
    </w:p>
    <w:p w14:paraId="54BD4F78" w14:textId="77777777" w:rsidR="008B1918" w:rsidRPr="000C1DEE" w:rsidRDefault="008B1918" w:rsidP="00353BC9">
      <w:pPr>
        <w:jc w:val="both"/>
        <w:rPr>
          <w:rFonts w:ascii="Cambria" w:eastAsia="ヒラギノ角ゴ Pro W3" w:hAnsi="Cambria"/>
          <w:color w:val="000000"/>
        </w:rPr>
      </w:pPr>
    </w:p>
    <w:p w14:paraId="7D9E8C40" w14:textId="77777777" w:rsidR="00E476B1" w:rsidRPr="000C1DEE" w:rsidRDefault="00353BC9" w:rsidP="00353BC9">
      <w:pPr>
        <w:jc w:val="both"/>
        <w:rPr>
          <w:rFonts w:ascii="Cambria" w:eastAsia="ヒラギノ角ゴ Pro W3" w:hAnsi="Cambria"/>
          <w:color w:val="000000"/>
        </w:rPr>
      </w:pPr>
      <w:r w:rsidRPr="000C1DEE">
        <w:rPr>
          <w:rFonts w:ascii="Cambria" w:eastAsia="ヒラギノ角ゴ Pro W3" w:hAnsi="Cambria"/>
          <w:color w:val="000000"/>
        </w:rPr>
        <w:t xml:space="preserve">This provision is </w:t>
      </w:r>
      <w:r w:rsidR="004E14D0" w:rsidRPr="000C1DEE">
        <w:rPr>
          <w:rFonts w:ascii="Cambria" w:eastAsia="ヒラギノ角ゴ Pro W3" w:hAnsi="Cambria"/>
          <w:color w:val="000000"/>
        </w:rPr>
        <w:t xml:space="preserve">arguably </w:t>
      </w:r>
      <w:r w:rsidRPr="000C1DEE">
        <w:rPr>
          <w:rFonts w:ascii="Cambria" w:eastAsia="ヒラギノ角ゴ Pro W3" w:hAnsi="Cambria"/>
          <w:color w:val="000000"/>
        </w:rPr>
        <w:t xml:space="preserve">even broader than </w:t>
      </w:r>
      <w:r w:rsidR="004E14D0" w:rsidRPr="000C1DEE">
        <w:rPr>
          <w:rFonts w:ascii="Cambria" w:eastAsia="ヒラギノ角ゴ Pro W3" w:hAnsi="Cambria"/>
          <w:color w:val="000000"/>
        </w:rPr>
        <w:t xml:space="preserve">section </w:t>
      </w:r>
      <w:r w:rsidR="00CD0DB6" w:rsidRPr="000C1DEE">
        <w:rPr>
          <w:rFonts w:ascii="Cambria" w:eastAsia="ヒラギノ角ゴ Pro W3" w:hAnsi="Cambria"/>
          <w:color w:val="000000"/>
        </w:rPr>
        <w:t>43(d</w:t>
      </w:r>
      <w:r w:rsidR="004E14D0" w:rsidRPr="000C1DEE">
        <w:rPr>
          <w:rFonts w:ascii="Cambria" w:eastAsia="ヒラギノ角ゴ Pro W3" w:hAnsi="Cambria"/>
          <w:color w:val="000000"/>
        </w:rPr>
        <w:t xml:space="preserve">) of </w:t>
      </w:r>
      <w:r w:rsidRPr="000C1DEE">
        <w:rPr>
          <w:rFonts w:ascii="Cambria" w:eastAsia="ヒラギノ角ゴ Pro W3" w:hAnsi="Cambria"/>
          <w:color w:val="000000"/>
        </w:rPr>
        <w:t xml:space="preserve">the Electronic Transactions Act, </w:t>
      </w:r>
      <w:r w:rsidR="004E14D0" w:rsidRPr="000C1DEE">
        <w:rPr>
          <w:rFonts w:ascii="Cambria" w:eastAsia="ヒラギノ角ゴ Pro W3" w:hAnsi="Cambria"/>
          <w:color w:val="000000"/>
        </w:rPr>
        <w:t>since it applies</w:t>
      </w:r>
      <w:r w:rsidRPr="000C1DEE">
        <w:rPr>
          <w:rFonts w:ascii="Cambria" w:eastAsia="ヒラギノ角ゴ Pro W3" w:hAnsi="Cambria"/>
          <w:color w:val="000000"/>
        </w:rPr>
        <w:t xml:space="preserve"> to </w:t>
      </w:r>
      <w:r w:rsidR="004E14D0" w:rsidRPr="000C1DEE">
        <w:rPr>
          <w:rFonts w:ascii="Cambria" w:eastAsia="ヒラギノ角ゴ Pro W3" w:hAnsi="Cambria"/>
          <w:color w:val="000000"/>
        </w:rPr>
        <w:t xml:space="preserve">any </w:t>
      </w:r>
      <w:r w:rsidRPr="000C1DEE">
        <w:rPr>
          <w:rFonts w:ascii="Cambria" w:eastAsia="ヒラギノ角ゴ Pro W3" w:hAnsi="Cambria"/>
          <w:color w:val="000000"/>
        </w:rPr>
        <w:t>material which is “disturbing”</w:t>
      </w:r>
      <w:r w:rsidR="00034318" w:rsidRPr="000C1DEE">
        <w:rPr>
          <w:rFonts w:ascii="Cambria" w:eastAsia="ヒラギノ角ゴ Pro W3" w:hAnsi="Cambria"/>
          <w:color w:val="000000"/>
        </w:rPr>
        <w:t>, in addition to content which is defamatory</w:t>
      </w:r>
      <w:r w:rsidRPr="000C1DEE">
        <w:rPr>
          <w:rFonts w:ascii="Cambria" w:eastAsia="ヒラギノ角ゴ Pro W3" w:hAnsi="Cambria"/>
          <w:color w:val="000000"/>
        </w:rPr>
        <w:t>.</w:t>
      </w:r>
      <w:r w:rsidR="0007027A" w:rsidRPr="000C1DEE">
        <w:rPr>
          <w:rFonts w:ascii="Cambria" w:eastAsia="ヒラギノ角ゴ Pro W3" w:hAnsi="Cambria"/>
          <w:color w:val="000000"/>
        </w:rPr>
        <w:t xml:space="preserve"> </w:t>
      </w:r>
      <w:r w:rsidR="003464FD" w:rsidRPr="000C1DEE">
        <w:rPr>
          <w:rFonts w:ascii="Cambria" w:eastAsia="ヒラギノ角ゴ Pro W3" w:hAnsi="Cambria"/>
          <w:color w:val="000000"/>
        </w:rPr>
        <w:t xml:space="preserve">This is </w:t>
      </w:r>
      <w:r w:rsidR="00034318" w:rsidRPr="000C1DEE">
        <w:rPr>
          <w:rFonts w:ascii="Cambria" w:eastAsia="ヒラギノ角ゴ Pro W3" w:hAnsi="Cambria"/>
          <w:color w:val="000000"/>
        </w:rPr>
        <w:t xml:space="preserve">very </w:t>
      </w:r>
      <w:r w:rsidR="003464FD" w:rsidRPr="000C1DEE">
        <w:rPr>
          <w:rFonts w:ascii="Cambria" w:eastAsia="ヒラギノ角ゴ Pro W3" w:hAnsi="Cambria"/>
          <w:color w:val="000000"/>
        </w:rPr>
        <w:t>problematical because there</w:t>
      </w:r>
      <w:r w:rsidRPr="000C1DEE">
        <w:rPr>
          <w:rFonts w:ascii="Cambria" w:eastAsia="ヒラギノ角ゴ Pro W3" w:hAnsi="Cambria"/>
          <w:color w:val="000000"/>
        </w:rPr>
        <w:t xml:space="preserve"> </w:t>
      </w:r>
      <w:r w:rsidR="00034318" w:rsidRPr="000C1DEE">
        <w:rPr>
          <w:rFonts w:ascii="Cambria" w:eastAsia="ヒラギノ角ゴ Pro W3" w:hAnsi="Cambria"/>
          <w:color w:val="000000"/>
        </w:rPr>
        <w:t xml:space="preserve">is </w:t>
      </w:r>
      <w:r w:rsidRPr="000C1DEE">
        <w:rPr>
          <w:rFonts w:ascii="Cambria" w:eastAsia="ヒラギノ角ゴ Pro W3" w:hAnsi="Cambria"/>
          <w:color w:val="000000"/>
        </w:rPr>
        <w:t>often a high public interest in disseminating material that might be considered “disturbing”</w:t>
      </w:r>
      <w:r w:rsidR="00034318" w:rsidRPr="000C1DEE">
        <w:rPr>
          <w:rFonts w:ascii="Cambria" w:eastAsia="ヒラギノ角ゴ Pro W3" w:hAnsi="Cambria"/>
          <w:color w:val="000000"/>
        </w:rPr>
        <w:t xml:space="preserve">. For example, </w:t>
      </w:r>
      <w:r w:rsidRPr="000C1DEE">
        <w:rPr>
          <w:rFonts w:ascii="Cambria" w:eastAsia="ヒラギノ角ゴ Pro W3" w:hAnsi="Cambria"/>
          <w:color w:val="000000"/>
        </w:rPr>
        <w:t>a video</w:t>
      </w:r>
      <w:r w:rsidR="00034318" w:rsidRPr="000C1DEE">
        <w:rPr>
          <w:rFonts w:ascii="Cambria" w:eastAsia="ヒラギノ角ゴ Pro W3" w:hAnsi="Cambria"/>
          <w:color w:val="000000"/>
        </w:rPr>
        <w:t>tape exposing police brutality might be considered to meet this standard.</w:t>
      </w:r>
    </w:p>
    <w:p w14:paraId="46777566" w14:textId="77777777" w:rsidR="00E476B1" w:rsidRPr="000C1DEE" w:rsidRDefault="00E476B1" w:rsidP="00353BC9">
      <w:pPr>
        <w:jc w:val="both"/>
        <w:rPr>
          <w:rFonts w:ascii="Cambria" w:eastAsia="ヒラギノ角ゴ Pro W3" w:hAnsi="Cambria"/>
          <w:color w:val="000000"/>
        </w:rPr>
      </w:pPr>
    </w:p>
    <w:p w14:paraId="6FDFB786" w14:textId="77777777" w:rsidR="00353BC9" w:rsidRPr="000C1DEE" w:rsidRDefault="003464FD" w:rsidP="00353BC9">
      <w:pPr>
        <w:jc w:val="both"/>
        <w:rPr>
          <w:rFonts w:ascii="Cambria" w:eastAsia="ヒラギノ角ゴ Pro W3" w:hAnsi="Cambria"/>
          <w:color w:val="000000"/>
        </w:rPr>
      </w:pPr>
      <w:r w:rsidRPr="000C1DEE">
        <w:rPr>
          <w:rFonts w:ascii="Cambria" w:eastAsia="ヒラギノ角ゴ Pro W3" w:hAnsi="Cambria"/>
          <w:color w:val="000000"/>
        </w:rPr>
        <w:t xml:space="preserve">Section 66(d) </w:t>
      </w:r>
      <w:r w:rsidR="00034318" w:rsidRPr="000C1DEE">
        <w:rPr>
          <w:rFonts w:ascii="Cambria" w:eastAsia="ヒラギノ角ゴ Pro W3" w:hAnsi="Cambria"/>
          <w:color w:val="000000"/>
        </w:rPr>
        <w:t xml:space="preserve">is also very problematical </w:t>
      </w:r>
      <w:proofErr w:type="gramStart"/>
      <w:r w:rsidR="00034318" w:rsidRPr="000C1DEE">
        <w:rPr>
          <w:rFonts w:ascii="Cambria" w:eastAsia="ヒラギノ角ゴ Pro W3" w:hAnsi="Cambria"/>
          <w:color w:val="000000"/>
        </w:rPr>
        <w:t>inasmuch as</w:t>
      </w:r>
      <w:proofErr w:type="gramEnd"/>
      <w:r w:rsidR="00034318" w:rsidRPr="000C1DEE">
        <w:rPr>
          <w:rFonts w:ascii="Cambria" w:eastAsia="ヒラギノ角ゴ Pro W3" w:hAnsi="Cambria"/>
          <w:color w:val="000000"/>
        </w:rPr>
        <w:t xml:space="preserve"> it</w:t>
      </w:r>
      <w:r w:rsidR="00353BC9" w:rsidRPr="000C1DEE">
        <w:rPr>
          <w:rFonts w:ascii="Cambria" w:eastAsia="ヒラギノ角ゴ Pro W3" w:hAnsi="Cambria"/>
          <w:color w:val="000000"/>
        </w:rPr>
        <w:t xml:space="preserve"> prohibits </w:t>
      </w:r>
      <w:r w:rsidR="00034318" w:rsidRPr="000C1DEE">
        <w:rPr>
          <w:rFonts w:ascii="Cambria" w:eastAsia="ヒラギノ角ゴ Pro W3" w:hAnsi="Cambria"/>
          <w:color w:val="000000"/>
        </w:rPr>
        <w:t xml:space="preserve">the dissemination of </w:t>
      </w:r>
      <w:r w:rsidR="00353BC9" w:rsidRPr="000C1DEE">
        <w:rPr>
          <w:rFonts w:ascii="Cambria" w:eastAsia="ヒラギノ角ゴ Pro W3" w:hAnsi="Cambria"/>
          <w:color w:val="000000"/>
        </w:rPr>
        <w:t>material which causes “undue influence”.</w:t>
      </w:r>
      <w:r w:rsidR="0007027A" w:rsidRPr="000C1DEE">
        <w:rPr>
          <w:rFonts w:ascii="Cambria" w:eastAsia="ヒラギノ角ゴ Pro W3" w:hAnsi="Cambria"/>
          <w:color w:val="000000"/>
        </w:rPr>
        <w:t xml:space="preserve"> </w:t>
      </w:r>
      <w:r w:rsidRPr="000C1DEE">
        <w:rPr>
          <w:rFonts w:ascii="Cambria" w:eastAsia="ヒラギノ角ゴ Pro W3" w:hAnsi="Cambria"/>
          <w:color w:val="000000"/>
        </w:rPr>
        <w:t>The Penal Code already covers extortion (sections 383-389), threats and criminal</w:t>
      </w:r>
      <w:r w:rsidR="00034318" w:rsidRPr="000C1DEE">
        <w:rPr>
          <w:rFonts w:ascii="Cambria" w:eastAsia="ヒラギノ角ゴ Pro W3" w:hAnsi="Cambria"/>
          <w:color w:val="000000"/>
        </w:rPr>
        <w:t xml:space="preserve"> intimidation (sections 94, 503</w:t>
      </w:r>
      <w:r w:rsidRPr="000C1DEE">
        <w:rPr>
          <w:rFonts w:ascii="Cambria" w:eastAsia="ヒラギノ角ゴ Pro W3" w:hAnsi="Cambria"/>
          <w:color w:val="000000"/>
        </w:rPr>
        <w:t xml:space="preserve"> a</w:t>
      </w:r>
      <w:r w:rsidR="000813BF" w:rsidRPr="000C1DEE">
        <w:rPr>
          <w:rFonts w:ascii="Cambria" w:eastAsia="ヒラギノ角ゴ Pro W3" w:hAnsi="Cambria"/>
          <w:color w:val="000000"/>
        </w:rPr>
        <w:t xml:space="preserve">nd 507), and wrongful restraint and </w:t>
      </w:r>
      <w:r w:rsidRPr="000C1DEE">
        <w:rPr>
          <w:rFonts w:ascii="Cambria" w:eastAsia="ヒラギノ角ゴ Pro W3" w:hAnsi="Cambria"/>
          <w:color w:val="000000"/>
        </w:rPr>
        <w:t xml:space="preserve">imprisonment </w:t>
      </w:r>
      <w:r w:rsidR="000813BF" w:rsidRPr="000C1DEE">
        <w:rPr>
          <w:rFonts w:ascii="Cambria" w:eastAsia="ヒラギノ角ゴ Pro W3" w:hAnsi="Cambria"/>
          <w:color w:val="000000"/>
        </w:rPr>
        <w:t>(</w:t>
      </w:r>
      <w:r w:rsidRPr="000C1DEE">
        <w:rPr>
          <w:rFonts w:ascii="Cambria" w:eastAsia="ヒラギノ角ゴ Pro W3" w:hAnsi="Cambria"/>
          <w:color w:val="000000"/>
        </w:rPr>
        <w:t>sections 339-348</w:t>
      </w:r>
      <w:r w:rsidR="000813BF" w:rsidRPr="000C1DEE">
        <w:rPr>
          <w:rFonts w:ascii="Cambria" w:eastAsia="ヒラギノ角ゴ Pro W3" w:hAnsi="Cambria"/>
          <w:color w:val="000000"/>
        </w:rPr>
        <w:t>)</w:t>
      </w:r>
      <w:r w:rsidRPr="000C1DEE">
        <w:rPr>
          <w:rFonts w:ascii="Cambria" w:eastAsia="ヒラギノ角ゴ Pro W3" w:hAnsi="Cambria"/>
          <w:color w:val="000000"/>
        </w:rPr>
        <w:t>.</w:t>
      </w:r>
      <w:r w:rsidR="0007027A" w:rsidRPr="000C1DEE">
        <w:rPr>
          <w:rFonts w:ascii="Cambria" w:eastAsia="ヒラギノ角ゴ Pro W3" w:hAnsi="Cambria"/>
          <w:color w:val="000000"/>
        </w:rPr>
        <w:t xml:space="preserve"> </w:t>
      </w:r>
      <w:r w:rsidR="00034318" w:rsidRPr="000C1DEE">
        <w:rPr>
          <w:rFonts w:ascii="Cambria" w:eastAsia="ヒラギノ角ゴ Pro W3" w:hAnsi="Cambria"/>
          <w:color w:val="000000"/>
        </w:rPr>
        <w:t>Section 66(d) fails to define</w:t>
      </w:r>
      <w:r w:rsidR="00353BC9" w:rsidRPr="000C1DEE">
        <w:rPr>
          <w:rFonts w:ascii="Cambria" w:eastAsia="ヒラギノ角ゴ Pro W3" w:hAnsi="Cambria"/>
          <w:color w:val="000000"/>
        </w:rPr>
        <w:t xml:space="preserve"> </w:t>
      </w:r>
      <w:r w:rsidR="00034318" w:rsidRPr="000C1DEE">
        <w:rPr>
          <w:rFonts w:ascii="Cambria" w:eastAsia="ヒラギノ角ゴ Pro W3" w:hAnsi="Cambria"/>
          <w:color w:val="000000"/>
        </w:rPr>
        <w:t>the notion of “</w:t>
      </w:r>
      <w:r w:rsidR="00353BC9" w:rsidRPr="000C1DEE">
        <w:rPr>
          <w:rFonts w:ascii="Cambria" w:eastAsia="ヒラギノ角ゴ Pro W3" w:hAnsi="Cambria"/>
          <w:color w:val="000000"/>
        </w:rPr>
        <w:t>undue influence</w:t>
      </w:r>
      <w:r w:rsidR="00034318" w:rsidRPr="000C1DEE">
        <w:rPr>
          <w:rFonts w:ascii="Cambria" w:eastAsia="ヒラギノ角ゴ Pro W3" w:hAnsi="Cambria"/>
          <w:color w:val="000000"/>
        </w:rPr>
        <w:t>”</w:t>
      </w:r>
      <w:r w:rsidR="00353BC9" w:rsidRPr="000C1DEE">
        <w:rPr>
          <w:rFonts w:ascii="Cambria" w:eastAsia="ヒラギノ角ゴ Pro W3" w:hAnsi="Cambria"/>
          <w:color w:val="000000"/>
        </w:rPr>
        <w:t xml:space="preserve"> in the context of telecommunications</w:t>
      </w:r>
      <w:r w:rsidR="00034318" w:rsidRPr="000C1DEE">
        <w:rPr>
          <w:rFonts w:ascii="Cambria" w:eastAsia="ヒラギノ角ゴ Pro W3" w:hAnsi="Cambria"/>
          <w:color w:val="000000"/>
        </w:rPr>
        <w:t>,</w:t>
      </w:r>
      <w:r w:rsidR="00353BC9" w:rsidRPr="000C1DEE">
        <w:rPr>
          <w:rFonts w:ascii="Cambria" w:eastAsia="ヒラギノ角ゴ Pro W3" w:hAnsi="Cambria"/>
          <w:color w:val="000000"/>
        </w:rPr>
        <w:t xml:space="preserve"> </w:t>
      </w:r>
      <w:r w:rsidR="00F44FFC" w:rsidRPr="000C1DEE">
        <w:rPr>
          <w:rFonts w:ascii="Cambria" w:eastAsia="ヒラギノ角ゴ Pro W3" w:hAnsi="Cambria"/>
          <w:color w:val="000000"/>
        </w:rPr>
        <w:t xml:space="preserve">leaving it </w:t>
      </w:r>
      <w:r w:rsidR="00034318" w:rsidRPr="000C1DEE">
        <w:rPr>
          <w:rFonts w:ascii="Cambria" w:eastAsia="ヒラギノ角ゴ Pro W3" w:hAnsi="Cambria"/>
          <w:color w:val="000000"/>
        </w:rPr>
        <w:t xml:space="preserve">extremely vague and </w:t>
      </w:r>
      <w:r w:rsidR="00F44FFC" w:rsidRPr="000C1DEE">
        <w:rPr>
          <w:rFonts w:ascii="Cambria" w:eastAsia="ヒラギノ角ゴ Pro W3" w:hAnsi="Cambria"/>
          <w:color w:val="000000"/>
        </w:rPr>
        <w:t xml:space="preserve">open to </w:t>
      </w:r>
      <w:r w:rsidR="00034318" w:rsidRPr="000C1DEE">
        <w:rPr>
          <w:rFonts w:ascii="Cambria" w:eastAsia="ヒラギノ角ゴ Pro W3" w:hAnsi="Cambria"/>
          <w:color w:val="000000"/>
        </w:rPr>
        <w:t xml:space="preserve">potentially </w:t>
      </w:r>
      <w:r w:rsidR="00F44FFC" w:rsidRPr="000C1DEE">
        <w:rPr>
          <w:rFonts w:ascii="Cambria" w:eastAsia="ヒラギノ角ゴ Pro W3" w:hAnsi="Cambria"/>
          <w:color w:val="000000"/>
        </w:rPr>
        <w:t>overbroad interpretation</w:t>
      </w:r>
      <w:r w:rsidR="00034318" w:rsidRPr="000C1DEE">
        <w:rPr>
          <w:rFonts w:ascii="Cambria" w:eastAsia="ヒラギノ角ゴ Pro W3" w:hAnsi="Cambria"/>
          <w:color w:val="000000"/>
        </w:rPr>
        <w:t xml:space="preserve">. For example, the dissemination of </w:t>
      </w:r>
      <w:r w:rsidR="00353BC9" w:rsidRPr="000C1DEE">
        <w:rPr>
          <w:rFonts w:ascii="Cambria" w:eastAsia="ヒラギノ角ゴ Pro W3" w:hAnsi="Cambria"/>
          <w:color w:val="000000"/>
        </w:rPr>
        <w:t>emotive poetry</w:t>
      </w:r>
      <w:r w:rsidR="00034318" w:rsidRPr="000C1DEE">
        <w:rPr>
          <w:rFonts w:ascii="Cambria" w:eastAsia="ヒラギノ角ゴ Pro W3" w:hAnsi="Cambria"/>
          <w:color w:val="000000"/>
        </w:rPr>
        <w:t>,</w:t>
      </w:r>
      <w:r w:rsidR="00353BC9" w:rsidRPr="000C1DEE">
        <w:rPr>
          <w:rFonts w:ascii="Cambria" w:eastAsia="ヒラギノ角ゴ Pro W3" w:hAnsi="Cambria"/>
          <w:color w:val="000000"/>
        </w:rPr>
        <w:t xml:space="preserve"> particularly persuasive essays</w:t>
      </w:r>
      <w:r w:rsidR="00034318" w:rsidRPr="000C1DEE">
        <w:rPr>
          <w:rFonts w:ascii="Cambria" w:eastAsia="ヒラギノ角ゴ Pro W3" w:hAnsi="Cambria"/>
          <w:color w:val="000000"/>
        </w:rPr>
        <w:t xml:space="preserve"> or high-powered advertisements could all be deemed to create undue influence</w:t>
      </w:r>
      <w:r w:rsidR="00353BC9" w:rsidRPr="000C1DEE">
        <w:rPr>
          <w:rFonts w:ascii="Cambria" w:eastAsia="ヒラギノ角ゴ Pro W3" w:hAnsi="Cambria"/>
          <w:color w:val="000000"/>
        </w:rPr>
        <w:t>.</w:t>
      </w:r>
      <w:r w:rsidR="0007027A" w:rsidRPr="000C1DEE">
        <w:rPr>
          <w:rFonts w:ascii="Cambria" w:eastAsia="ヒラギノ角ゴ Pro W3" w:hAnsi="Cambria"/>
          <w:color w:val="000000"/>
        </w:rPr>
        <w:t xml:space="preserve"> </w:t>
      </w:r>
      <w:r w:rsidR="00F44FFC" w:rsidRPr="000C1DEE">
        <w:rPr>
          <w:rFonts w:ascii="Cambria" w:eastAsia="ヒラギノ角ゴ Pro W3" w:hAnsi="Cambria"/>
          <w:color w:val="000000"/>
        </w:rPr>
        <w:t xml:space="preserve">The Penal Code </w:t>
      </w:r>
      <w:r w:rsidR="00034318" w:rsidRPr="000C1DEE">
        <w:rPr>
          <w:rFonts w:ascii="Cambria" w:eastAsia="ヒラギノ角ゴ Pro W3" w:hAnsi="Cambria"/>
          <w:color w:val="000000"/>
        </w:rPr>
        <w:t xml:space="preserve">contains a number of provisions </w:t>
      </w:r>
      <w:r w:rsidR="0084436D" w:rsidRPr="000C1DEE">
        <w:rPr>
          <w:rFonts w:ascii="Cambria" w:eastAsia="ヒラギノ角ゴ Pro W3" w:hAnsi="Cambria"/>
          <w:color w:val="000000"/>
        </w:rPr>
        <w:t>dealing</w:t>
      </w:r>
      <w:r w:rsidR="00F44FFC" w:rsidRPr="000C1DEE">
        <w:rPr>
          <w:rFonts w:ascii="Cambria" w:eastAsia="ヒラギノ角ゴ Pro W3" w:hAnsi="Cambria"/>
          <w:color w:val="000000"/>
        </w:rPr>
        <w:t xml:space="preserve"> with the offence of undue influence</w:t>
      </w:r>
      <w:r w:rsidR="0084436D" w:rsidRPr="000C1DEE">
        <w:rPr>
          <w:rFonts w:ascii="Cambria" w:eastAsia="ヒラギノ角ゴ Pro W3" w:hAnsi="Cambria"/>
          <w:color w:val="000000"/>
        </w:rPr>
        <w:t>, but these are restricted to particular situations, such as exercising undue influence over officials (sections 162 and 163) or specifically in the context of elections</w:t>
      </w:r>
      <w:r w:rsidR="00F44FFC" w:rsidRPr="000C1DEE">
        <w:rPr>
          <w:rFonts w:ascii="Cambria" w:eastAsia="ヒラギノ角ゴ Pro W3" w:hAnsi="Cambria"/>
          <w:color w:val="000000"/>
        </w:rPr>
        <w:t xml:space="preserve"> </w:t>
      </w:r>
      <w:r w:rsidR="0084436D" w:rsidRPr="000C1DEE">
        <w:rPr>
          <w:rFonts w:ascii="Cambria" w:eastAsia="ヒラギノ角ゴ Pro W3" w:hAnsi="Cambria"/>
          <w:color w:val="000000"/>
        </w:rPr>
        <w:t>(</w:t>
      </w:r>
      <w:r w:rsidR="00F44FFC" w:rsidRPr="000C1DEE">
        <w:rPr>
          <w:rFonts w:ascii="Cambria" w:eastAsia="ヒラギノ角ゴ Pro W3" w:hAnsi="Cambria"/>
          <w:color w:val="000000"/>
        </w:rPr>
        <w:t>sections 171C and 171F</w:t>
      </w:r>
      <w:r w:rsidR="0084436D" w:rsidRPr="000C1DEE">
        <w:rPr>
          <w:rFonts w:ascii="Cambria" w:eastAsia="ヒラギノ角ゴ Pro W3" w:hAnsi="Cambria"/>
          <w:color w:val="000000"/>
        </w:rPr>
        <w:t>)</w:t>
      </w:r>
      <w:r w:rsidR="00F44FFC" w:rsidRPr="000C1DEE">
        <w:rPr>
          <w:rFonts w:ascii="Cambria" w:eastAsia="ヒラギノ角ゴ Pro W3" w:hAnsi="Cambria"/>
          <w:color w:val="000000"/>
        </w:rPr>
        <w:t>.</w:t>
      </w:r>
    </w:p>
    <w:p w14:paraId="749077FA" w14:textId="77777777" w:rsidR="00353BC9" w:rsidRPr="000C1DEE" w:rsidRDefault="00353BC9" w:rsidP="00353BC9">
      <w:pPr>
        <w:jc w:val="both"/>
        <w:rPr>
          <w:rFonts w:ascii="Cambria" w:eastAsia="ヒラギノ角ゴ Pro W3" w:hAnsi="Cambria"/>
          <w:color w:val="000000"/>
        </w:rPr>
      </w:pPr>
    </w:p>
    <w:p w14:paraId="6557AC07" w14:textId="77777777" w:rsidR="00F14E09" w:rsidRPr="000C1DEE" w:rsidRDefault="00F44FFC" w:rsidP="00F44FFC">
      <w:pPr>
        <w:jc w:val="both"/>
        <w:rPr>
          <w:rFonts w:ascii="Cambria" w:eastAsia="ヒラギノ角ゴ Pro W3" w:hAnsi="Cambria"/>
          <w:color w:val="000000"/>
        </w:rPr>
      </w:pPr>
      <w:r w:rsidRPr="000C1DEE">
        <w:rPr>
          <w:rFonts w:ascii="Cambria" w:eastAsia="ヒラギノ角ゴ Pro W3" w:hAnsi="Cambria"/>
          <w:color w:val="000000"/>
        </w:rPr>
        <w:t xml:space="preserve">Section 68(a) </w:t>
      </w:r>
      <w:r w:rsidR="00353BC9" w:rsidRPr="000C1DEE">
        <w:rPr>
          <w:rFonts w:ascii="Cambria" w:eastAsia="ヒラギノ角ゴ Pro W3" w:hAnsi="Cambria"/>
          <w:color w:val="000000"/>
        </w:rPr>
        <w:t xml:space="preserve">prohibits the “communications, reception, transmission, </w:t>
      </w:r>
      <w:r w:rsidR="00E071AE" w:rsidRPr="000C1DEE">
        <w:rPr>
          <w:rFonts w:ascii="Cambria" w:eastAsia="ヒラギノ角ゴ Pro W3" w:hAnsi="Cambria"/>
          <w:color w:val="000000"/>
        </w:rPr>
        <w:t>distribution,</w:t>
      </w:r>
      <w:r w:rsidR="00353BC9" w:rsidRPr="000C1DEE">
        <w:rPr>
          <w:rFonts w:ascii="Cambria" w:eastAsia="ヒラギノ角ゴ Pro W3" w:hAnsi="Cambria"/>
          <w:color w:val="000000"/>
        </w:rPr>
        <w:t xml:space="preserve"> or conveyance of incorrect information wit</w:t>
      </w:r>
      <w:r w:rsidRPr="000C1DEE">
        <w:rPr>
          <w:rFonts w:ascii="Cambria" w:eastAsia="ヒラギノ角ゴ Pro W3" w:hAnsi="Cambria"/>
          <w:color w:val="000000"/>
        </w:rPr>
        <w:t xml:space="preserve">h dishonesty or participation”. </w:t>
      </w:r>
      <w:r w:rsidR="00CD0DB6" w:rsidRPr="000C1DEE">
        <w:rPr>
          <w:rFonts w:ascii="Cambria" w:eastAsia="ヒラギノ角ゴ Pro W3" w:hAnsi="Cambria"/>
          <w:color w:val="000000"/>
        </w:rPr>
        <w:t xml:space="preserve">While it may, superficially, seem appropriate to prohibit the dissemination of incorrect information, leading courts </w:t>
      </w:r>
      <w:r w:rsidR="00A92E11">
        <w:rPr>
          <w:rFonts w:ascii="Cambria" w:eastAsia="ヒラギノ角ゴ Pro W3" w:hAnsi="Cambria"/>
          <w:color w:val="000000"/>
        </w:rPr>
        <w:t xml:space="preserve">in a number of countries </w:t>
      </w:r>
      <w:r w:rsidR="00CD0DB6" w:rsidRPr="000C1DEE">
        <w:rPr>
          <w:rFonts w:ascii="Cambria" w:eastAsia="ヒラギノ角ゴ Pro W3" w:hAnsi="Cambria"/>
          <w:color w:val="000000"/>
        </w:rPr>
        <w:t xml:space="preserve">have held that blanket prohibitions on </w:t>
      </w:r>
      <w:r w:rsidR="00A92E11">
        <w:rPr>
          <w:rFonts w:ascii="Cambria" w:eastAsia="ヒラギノ角ゴ Pro W3" w:hAnsi="Cambria"/>
          <w:color w:val="000000"/>
        </w:rPr>
        <w:t>‘false news’</w:t>
      </w:r>
      <w:r w:rsidR="00CD0DB6" w:rsidRPr="000C1DEE">
        <w:rPr>
          <w:rFonts w:ascii="Cambria" w:eastAsia="ヒラギノ角ゴ Pro W3" w:hAnsi="Cambria"/>
          <w:color w:val="000000"/>
        </w:rPr>
        <w:t xml:space="preserve"> represent a breach of the right to freedom of expression. In practice, such rules are almost always used for political reasons rather than to protect the public. </w:t>
      </w:r>
      <w:r w:rsidR="00F55E63" w:rsidRPr="000C1DEE">
        <w:rPr>
          <w:rFonts w:ascii="Cambria" w:eastAsia="ヒラギノ角ゴ Pro W3" w:hAnsi="Cambria"/>
          <w:color w:val="000000"/>
        </w:rPr>
        <w:t>Thus, in 2000</w:t>
      </w:r>
      <w:r w:rsidR="00F55E63" w:rsidRPr="000C1DEE">
        <w:rPr>
          <w:rFonts w:asciiTheme="minorHAnsi" w:hAnsiTheme="minorHAnsi"/>
        </w:rPr>
        <w:t>, the Supreme Court of Zimbabwe stuck down a false news provision as being unconstitutional, calling it a violation of the right to freedom of expression.</w:t>
      </w:r>
      <w:r w:rsidR="00F55E63" w:rsidRPr="000C1DEE">
        <w:rPr>
          <w:rStyle w:val="FootnoteReference"/>
          <w:rFonts w:asciiTheme="minorHAnsi" w:eastAsia="Cambria" w:hAnsiTheme="minorHAnsi"/>
          <w:bCs/>
        </w:rPr>
        <w:footnoteReference w:id="25"/>
      </w:r>
      <w:r w:rsidR="00F14E09" w:rsidRPr="000C1DEE">
        <w:rPr>
          <w:rFonts w:asciiTheme="minorHAnsi" w:eastAsia="ヒラギノ角ゴ Pro W3" w:hAnsiTheme="minorHAnsi"/>
          <w:color w:val="000000"/>
        </w:rPr>
        <w:t xml:space="preserve"> </w:t>
      </w:r>
      <w:r w:rsidR="00F14E09" w:rsidRPr="000C1DEE">
        <w:rPr>
          <w:rFonts w:ascii="Cambria" w:eastAsia="ヒラギノ角ゴ Pro W3" w:hAnsi="Cambria"/>
          <w:color w:val="000000"/>
        </w:rPr>
        <w:t xml:space="preserve">The requirement that the dissemination has to be accompanied by “dishonesty” or “participation”, whatever the latter may mean, provides </w:t>
      </w:r>
      <w:r w:rsidR="00A92E11">
        <w:rPr>
          <w:rFonts w:ascii="Cambria" w:eastAsia="ヒラギノ角ゴ Pro W3" w:hAnsi="Cambria"/>
          <w:color w:val="000000"/>
        </w:rPr>
        <w:t xml:space="preserve">virtually </w:t>
      </w:r>
      <w:r w:rsidR="00F14E09" w:rsidRPr="000C1DEE">
        <w:rPr>
          <w:rFonts w:ascii="Cambria" w:eastAsia="ヒラギノ角ゴ Pro W3" w:hAnsi="Cambria"/>
          <w:color w:val="000000"/>
        </w:rPr>
        <w:t>no protection given that it</w:t>
      </w:r>
      <w:r w:rsidRPr="000C1DEE">
        <w:rPr>
          <w:rFonts w:ascii="Cambria" w:eastAsia="ヒラギノ角ゴ Pro W3" w:hAnsi="Cambria"/>
          <w:color w:val="000000"/>
        </w:rPr>
        <w:t xml:space="preserve"> is </w:t>
      </w:r>
      <w:r w:rsidR="00F14E09" w:rsidRPr="000C1DEE">
        <w:rPr>
          <w:rFonts w:ascii="Cambria" w:eastAsia="ヒラギノ角ゴ Pro W3" w:hAnsi="Cambria"/>
          <w:color w:val="000000"/>
        </w:rPr>
        <w:t>completely un</w:t>
      </w:r>
      <w:r w:rsidRPr="000C1DEE">
        <w:rPr>
          <w:rFonts w:ascii="Cambria" w:eastAsia="ヒラギノ角ゴ Pro W3" w:hAnsi="Cambria"/>
          <w:color w:val="000000"/>
        </w:rPr>
        <w:t>defined</w:t>
      </w:r>
      <w:r w:rsidR="00353BC9" w:rsidRPr="000C1DEE">
        <w:rPr>
          <w:rFonts w:ascii="Cambria" w:eastAsia="ヒラギノ角ゴ Pro W3" w:hAnsi="Cambria"/>
          <w:color w:val="000000"/>
        </w:rPr>
        <w:t xml:space="preserve">. </w:t>
      </w:r>
    </w:p>
    <w:p w14:paraId="6F6F6C45" w14:textId="77777777" w:rsidR="00F14E09" w:rsidRPr="000C1DEE" w:rsidRDefault="00F14E09" w:rsidP="00F44FFC">
      <w:pPr>
        <w:jc w:val="both"/>
        <w:rPr>
          <w:rFonts w:ascii="Cambria" w:eastAsia="ヒラギノ角ゴ Pro W3" w:hAnsi="Cambria"/>
          <w:color w:val="000000"/>
        </w:rPr>
      </w:pPr>
    </w:p>
    <w:p w14:paraId="20998A34" w14:textId="77777777" w:rsidR="003E7896" w:rsidRDefault="00F14E09" w:rsidP="00F44FFC">
      <w:pPr>
        <w:jc w:val="both"/>
        <w:rPr>
          <w:rFonts w:ascii="Cambria" w:eastAsia="ヒラギノ角ゴ Pro W3" w:hAnsi="Cambria"/>
          <w:color w:val="000000"/>
        </w:rPr>
      </w:pPr>
      <w:r w:rsidRPr="000C1DEE">
        <w:rPr>
          <w:rFonts w:ascii="Cambria" w:eastAsia="ヒラギノ角ゴ Pro W3" w:hAnsi="Cambria"/>
          <w:color w:val="000000"/>
        </w:rPr>
        <w:t xml:space="preserve">These provisions are particularly problematical in the digital communications </w:t>
      </w:r>
      <w:r w:rsidR="00A92E11">
        <w:rPr>
          <w:rFonts w:ascii="Cambria" w:eastAsia="ヒラギノ角ゴ Pro W3" w:hAnsi="Cambria"/>
          <w:color w:val="000000"/>
        </w:rPr>
        <w:t>environment</w:t>
      </w:r>
      <w:r w:rsidRPr="000C1DEE">
        <w:rPr>
          <w:rFonts w:ascii="Cambria" w:eastAsia="ヒラギノ角ゴ Pro W3" w:hAnsi="Cambria"/>
          <w:color w:val="000000"/>
        </w:rPr>
        <w:t xml:space="preserve">, given the rapid nature of </w:t>
      </w:r>
      <w:r w:rsidR="00A92E11">
        <w:rPr>
          <w:rFonts w:ascii="Cambria" w:eastAsia="ヒラギノ角ゴ Pro W3" w:hAnsi="Cambria"/>
          <w:color w:val="000000"/>
        </w:rPr>
        <w:t xml:space="preserve">communications </w:t>
      </w:r>
      <w:r w:rsidRPr="000C1DEE">
        <w:rPr>
          <w:rFonts w:ascii="Cambria" w:eastAsia="ヒラギノ角ゴ Pro W3" w:hAnsi="Cambria"/>
          <w:color w:val="000000"/>
        </w:rPr>
        <w:t>interactions. A perhaps trite example of participating in the dissemination of incorrect information is the action of clicking the “I have read and understood these terms” button that we all do from time to time, g</w:t>
      </w:r>
      <w:r w:rsidR="00353BC9" w:rsidRPr="000C1DEE">
        <w:rPr>
          <w:rFonts w:ascii="Cambria" w:eastAsia="ヒラギノ角ゴ Pro W3" w:hAnsi="Cambria"/>
          <w:color w:val="000000"/>
        </w:rPr>
        <w:t xml:space="preserve">iven the </w:t>
      </w:r>
      <w:r w:rsidR="00A92E11">
        <w:rPr>
          <w:rFonts w:ascii="Cambria" w:eastAsia="ヒラギノ角ゴ Pro W3" w:hAnsi="Cambria"/>
          <w:color w:val="000000"/>
        </w:rPr>
        <w:t xml:space="preserve">large </w:t>
      </w:r>
      <w:r w:rsidR="00353BC9" w:rsidRPr="000C1DEE">
        <w:rPr>
          <w:rFonts w:ascii="Cambria" w:eastAsia="ヒラギノ角ゴ Pro W3" w:hAnsi="Cambria"/>
          <w:color w:val="000000"/>
        </w:rPr>
        <w:t>number of terms of service agreements which require users to certify that they have read and understood them</w:t>
      </w:r>
      <w:r w:rsidRPr="000C1DEE">
        <w:rPr>
          <w:rFonts w:ascii="Cambria" w:eastAsia="ヒラギノ角ゴ Pro W3" w:hAnsi="Cambria"/>
          <w:color w:val="000000"/>
        </w:rPr>
        <w:t>,</w:t>
      </w:r>
      <w:r w:rsidR="00F44FFC" w:rsidRPr="000C1DEE">
        <w:rPr>
          <w:rFonts w:ascii="Cambria" w:eastAsia="ヒラギノ角ゴ Pro W3" w:hAnsi="Cambria"/>
          <w:color w:val="000000"/>
        </w:rPr>
        <w:t xml:space="preserve"> implying informed consent</w:t>
      </w:r>
      <w:r w:rsidR="00353BC9" w:rsidRPr="000C1DEE">
        <w:rPr>
          <w:rFonts w:ascii="Cambria" w:eastAsia="ヒラギノ角ゴ Pro W3" w:hAnsi="Cambria"/>
          <w:color w:val="000000"/>
        </w:rPr>
        <w:t>.</w:t>
      </w:r>
      <w:r w:rsidR="0007027A" w:rsidRPr="000C1DEE">
        <w:rPr>
          <w:rFonts w:ascii="Cambria" w:eastAsia="ヒラギノ角ゴ Pro W3" w:hAnsi="Cambria"/>
          <w:color w:val="000000"/>
        </w:rPr>
        <w:t xml:space="preserve"> </w:t>
      </w:r>
      <w:r w:rsidRPr="000C1DEE">
        <w:rPr>
          <w:rFonts w:ascii="Cambria" w:eastAsia="ヒラギノ角ゴ Pro W3" w:hAnsi="Cambria"/>
          <w:color w:val="000000"/>
        </w:rPr>
        <w:t xml:space="preserve">The vast majority of users </w:t>
      </w:r>
      <w:r w:rsidR="00353BC9" w:rsidRPr="000C1DEE">
        <w:rPr>
          <w:rFonts w:ascii="Cambria" w:eastAsia="ヒラギノ角ゴ Pro W3" w:hAnsi="Cambria"/>
          <w:color w:val="000000"/>
        </w:rPr>
        <w:t xml:space="preserve">click these </w:t>
      </w:r>
      <w:r w:rsidRPr="000C1DEE">
        <w:rPr>
          <w:rFonts w:ascii="Cambria" w:eastAsia="ヒラギノ角ゴ Pro W3" w:hAnsi="Cambria"/>
          <w:color w:val="000000"/>
        </w:rPr>
        <w:t xml:space="preserve">buttons </w:t>
      </w:r>
      <w:r w:rsidR="00353BC9" w:rsidRPr="000C1DEE">
        <w:rPr>
          <w:rFonts w:ascii="Cambria" w:eastAsia="ヒラギノ角ゴ Pro W3" w:hAnsi="Cambria"/>
          <w:color w:val="000000"/>
        </w:rPr>
        <w:t xml:space="preserve">without </w:t>
      </w:r>
      <w:r w:rsidRPr="000C1DEE">
        <w:rPr>
          <w:rFonts w:ascii="Cambria" w:eastAsia="ヒラギノ角ゴ Pro W3" w:hAnsi="Cambria"/>
          <w:color w:val="000000"/>
        </w:rPr>
        <w:t xml:space="preserve">having read the terms, thereby </w:t>
      </w:r>
      <w:r w:rsidR="00A92E11">
        <w:rPr>
          <w:rFonts w:ascii="Cambria" w:eastAsia="ヒラギノ角ゴ Pro W3" w:hAnsi="Cambria"/>
          <w:color w:val="000000"/>
        </w:rPr>
        <w:t xml:space="preserve">formally </w:t>
      </w:r>
      <w:r w:rsidRPr="000C1DEE">
        <w:rPr>
          <w:rFonts w:ascii="Cambria" w:eastAsia="ヒラギノ角ゴ Pro W3" w:hAnsi="Cambria"/>
          <w:color w:val="000000"/>
        </w:rPr>
        <w:t>disseminating incorrect information</w:t>
      </w:r>
      <w:r w:rsidR="00F44FFC" w:rsidRPr="000C1DEE">
        <w:rPr>
          <w:rFonts w:ascii="Cambria" w:eastAsia="ヒラギノ角ゴ Pro W3" w:hAnsi="Cambria"/>
          <w:color w:val="000000"/>
        </w:rPr>
        <w:t>.</w:t>
      </w:r>
      <w:r w:rsidR="0007027A" w:rsidRPr="000C1DEE">
        <w:rPr>
          <w:rFonts w:ascii="Cambria" w:eastAsia="ヒラギノ角ゴ Pro W3" w:hAnsi="Cambria"/>
          <w:color w:val="000000"/>
        </w:rPr>
        <w:t xml:space="preserve"> </w:t>
      </w:r>
      <w:r w:rsidRPr="000C1DEE">
        <w:rPr>
          <w:rFonts w:ascii="Cambria" w:eastAsia="ヒラギノ角ゴ Pro W3" w:hAnsi="Cambria"/>
          <w:color w:val="000000"/>
        </w:rPr>
        <w:t>As a result, t</w:t>
      </w:r>
      <w:r w:rsidR="00353BC9" w:rsidRPr="000C1DEE">
        <w:rPr>
          <w:rFonts w:ascii="Cambria" w:eastAsia="ヒラギノ角ゴ Pro W3" w:hAnsi="Cambria"/>
          <w:color w:val="000000"/>
        </w:rPr>
        <w:t>his</w:t>
      </w:r>
      <w:r w:rsidR="00F44FFC" w:rsidRPr="000C1DEE">
        <w:rPr>
          <w:rFonts w:ascii="Cambria" w:eastAsia="ヒラギノ角ゴ Pro W3" w:hAnsi="Cambria"/>
          <w:color w:val="000000"/>
        </w:rPr>
        <w:t xml:space="preserve"> </w:t>
      </w:r>
      <w:r w:rsidR="00E071AE" w:rsidRPr="000C1DEE">
        <w:rPr>
          <w:rFonts w:ascii="Cambria" w:eastAsia="ヒラギノ角ゴ Pro W3" w:hAnsi="Cambria"/>
          <w:color w:val="000000"/>
        </w:rPr>
        <w:t xml:space="preserve">provision </w:t>
      </w:r>
      <w:r w:rsidR="00353BC9" w:rsidRPr="000C1DEE">
        <w:rPr>
          <w:rFonts w:ascii="Cambria" w:eastAsia="ヒラギノ角ゴ Pro W3" w:hAnsi="Cambria"/>
          <w:color w:val="000000"/>
        </w:rPr>
        <w:t xml:space="preserve">would criminalise virtually everybody who has used the Internet. </w:t>
      </w:r>
    </w:p>
    <w:p w14:paraId="3D57BF89" w14:textId="77777777" w:rsidR="003E7896" w:rsidRDefault="003E7896" w:rsidP="00F44FFC">
      <w:pPr>
        <w:jc w:val="both"/>
        <w:rPr>
          <w:rFonts w:ascii="Cambria" w:eastAsia="ヒラギノ角ゴ Pro W3" w:hAnsi="Cambria"/>
          <w:color w:val="000000"/>
        </w:rPr>
      </w:pPr>
    </w:p>
    <w:p w14:paraId="6A5BD205" w14:textId="77777777" w:rsidR="00353BC9" w:rsidRPr="000C1DEE" w:rsidRDefault="003E7896" w:rsidP="00F44FFC">
      <w:pPr>
        <w:jc w:val="both"/>
        <w:rPr>
          <w:rFonts w:asciiTheme="minorHAnsi" w:eastAsia="ヒラギノ角ゴ Pro W3" w:hAnsiTheme="minorHAnsi"/>
          <w:color w:val="000000"/>
        </w:rPr>
      </w:pPr>
      <w:r>
        <w:rPr>
          <w:rFonts w:ascii="Cambria" w:eastAsia="ヒラギノ角ゴ Pro W3" w:hAnsi="Cambria"/>
          <w:color w:val="000000"/>
        </w:rPr>
        <w:t xml:space="preserve">Section 69 prohibits the disclosure of encrypted information to any “irrelevant person” unless authorised to do so by a court, which can attract a penalty of imprisonment for up to one year. Once again, this is far too broad and fails to contain any defences or limitations. Many people now routinely use encryption to protect their communications, and it is also common for the recipients of that information to </w:t>
      </w:r>
      <w:r w:rsidR="00362213">
        <w:rPr>
          <w:rFonts w:ascii="Cambria" w:eastAsia="ヒラギノ角ゴ Pro W3" w:hAnsi="Cambria"/>
          <w:color w:val="000000"/>
        </w:rPr>
        <w:t xml:space="preserve">pass it on to third parties, which would be rendered criminal by this provision (since it is not limited </w:t>
      </w:r>
      <w:r w:rsidR="00A92E11">
        <w:rPr>
          <w:rFonts w:ascii="Cambria" w:eastAsia="ヒラギノ角ゴ Pro W3" w:hAnsi="Cambria"/>
          <w:color w:val="000000"/>
        </w:rPr>
        <w:t>to</w:t>
      </w:r>
      <w:r w:rsidR="00362213">
        <w:rPr>
          <w:rFonts w:ascii="Cambria" w:eastAsia="ヒラギノ角ゴ Pro W3" w:hAnsi="Cambria"/>
          <w:color w:val="000000"/>
        </w:rPr>
        <w:t xml:space="preserve"> official systems of encryption). Indeed, strictly speaking pursuant to this provision, even the originator of an encrypted communication could not authorise its being passed on to a third party, since </w:t>
      </w:r>
      <w:r w:rsidR="00A92E11">
        <w:rPr>
          <w:rFonts w:ascii="Cambria" w:eastAsia="ヒラギノ角ゴ Pro W3" w:hAnsi="Cambria"/>
          <w:color w:val="000000"/>
        </w:rPr>
        <w:t xml:space="preserve">this power vests </w:t>
      </w:r>
      <w:r w:rsidR="00362213">
        <w:rPr>
          <w:rFonts w:ascii="Cambria" w:eastAsia="ヒラギノ角ゴ Pro W3" w:hAnsi="Cambria"/>
          <w:color w:val="000000"/>
        </w:rPr>
        <w:t xml:space="preserve">only </w:t>
      </w:r>
      <w:r w:rsidR="00A92E11">
        <w:rPr>
          <w:rFonts w:ascii="Cambria" w:eastAsia="ヒラギノ角ゴ Pro W3" w:hAnsi="Cambria"/>
          <w:color w:val="000000"/>
        </w:rPr>
        <w:t xml:space="preserve">in </w:t>
      </w:r>
      <w:r w:rsidR="00362213">
        <w:rPr>
          <w:rFonts w:ascii="Cambria" w:eastAsia="ヒラギノ角ゴ Pro W3" w:hAnsi="Cambria"/>
          <w:color w:val="000000"/>
        </w:rPr>
        <w:t xml:space="preserve">a court. In any case, rules like this on secrecy of information are legitimate only if they are restricted to information which is genuinely sensitive, whereas this applies whenever information is (merely) encrypted, which is not </w:t>
      </w:r>
      <w:r w:rsidR="00A92E11">
        <w:rPr>
          <w:rFonts w:ascii="Cambria" w:eastAsia="ヒラギノ角ゴ Pro W3" w:hAnsi="Cambria"/>
          <w:color w:val="000000"/>
        </w:rPr>
        <w:t xml:space="preserve">at all </w:t>
      </w:r>
      <w:r w:rsidR="00362213">
        <w:rPr>
          <w:rFonts w:ascii="Cambria" w:eastAsia="ヒラギノ角ゴ Pro W3" w:hAnsi="Cambria"/>
          <w:color w:val="000000"/>
        </w:rPr>
        <w:t xml:space="preserve">the same thing. </w:t>
      </w:r>
    </w:p>
    <w:p w14:paraId="5F94EF31" w14:textId="77777777" w:rsidR="00353BC9" w:rsidRPr="000C1DEE" w:rsidRDefault="00353BC9" w:rsidP="00353BC9">
      <w:pPr>
        <w:jc w:val="both"/>
        <w:rPr>
          <w:rFonts w:ascii="Cambria" w:eastAsia="ヒラギノ角ゴ Pro W3" w:hAnsi="Cambria"/>
          <w:color w:val="000000"/>
        </w:rPr>
      </w:pPr>
    </w:p>
    <w:p w14:paraId="6FA921C9" w14:textId="77777777" w:rsidR="00353BC9" w:rsidRPr="000C1DEE" w:rsidRDefault="00353BC9" w:rsidP="00353BC9">
      <w:pPr>
        <w:jc w:val="both"/>
        <w:rPr>
          <w:rFonts w:ascii="Cambria" w:eastAsia="ヒラギノ角ゴ Pro W3" w:hAnsi="Cambria"/>
          <w:color w:val="000000"/>
        </w:rPr>
      </w:pPr>
      <w:r w:rsidRPr="000C1DEE">
        <w:rPr>
          <w:rFonts w:ascii="Cambria" w:eastAsia="ヒラギノ角ゴ Pro W3" w:hAnsi="Cambria"/>
          <w:color w:val="000000"/>
        </w:rPr>
        <w:t>Section 73 of Telecommunications Law applies the same penalty for all of these offences to anyon</w:t>
      </w:r>
      <w:r w:rsidR="00D07774" w:rsidRPr="000C1DEE">
        <w:rPr>
          <w:rFonts w:ascii="Cambria" w:eastAsia="ヒラギノ角ゴ Pro W3" w:hAnsi="Cambria"/>
          <w:color w:val="000000"/>
        </w:rPr>
        <w:t>e who abets in their commission</w:t>
      </w:r>
      <w:r w:rsidRPr="000C1DEE">
        <w:rPr>
          <w:rFonts w:ascii="Cambria" w:eastAsia="ヒラギノ角ゴ Pro W3" w:hAnsi="Cambria"/>
          <w:color w:val="000000"/>
        </w:rPr>
        <w:t xml:space="preserve"> </w:t>
      </w:r>
      <w:r w:rsidR="00A92E11">
        <w:rPr>
          <w:rFonts w:ascii="Cambria" w:eastAsia="ヒラギノ角ゴ Pro W3" w:hAnsi="Cambria"/>
          <w:color w:val="000000"/>
        </w:rPr>
        <w:t>so</w:t>
      </w:r>
      <w:r w:rsidRPr="000C1DEE">
        <w:rPr>
          <w:rFonts w:ascii="Cambria" w:eastAsia="ヒラギノ角ゴ Pro W3" w:hAnsi="Cambria"/>
          <w:color w:val="000000"/>
        </w:rPr>
        <w:t xml:space="preserve"> that, like the Electronic Transactions Law, it </w:t>
      </w:r>
      <w:r w:rsidR="00D07774" w:rsidRPr="000C1DEE">
        <w:rPr>
          <w:rFonts w:ascii="Cambria" w:eastAsia="ヒラギノ角ゴ Pro W3" w:hAnsi="Cambria"/>
          <w:color w:val="000000"/>
        </w:rPr>
        <w:t xml:space="preserve">potentially </w:t>
      </w:r>
      <w:r w:rsidRPr="000C1DEE">
        <w:rPr>
          <w:rFonts w:ascii="Cambria" w:eastAsia="ヒラギノ角ゴ Pro W3" w:hAnsi="Cambria"/>
          <w:color w:val="000000"/>
        </w:rPr>
        <w:t xml:space="preserve">extends liability to virtually every Internet service provider </w:t>
      </w:r>
      <w:r w:rsidR="00D07774" w:rsidRPr="000C1DEE">
        <w:rPr>
          <w:rFonts w:ascii="Cambria" w:eastAsia="ヒラギノ角ゴ Pro W3" w:hAnsi="Cambria"/>
          <w:color w:val="000000"/>
        </w:rPr>
        <w:t>and</w:t>
      </w:r>
      <w:r w:rsidRPr="000C1DEE">
        <w:rPr>
          <w:rFonts w:ascii="Cambria" w:eastAsia="ヒラギノ角ゴ Pro W3" w:hAnsi="Cambria"/>
          <w:color w:val="000000"/>
        </w:rPr>
        <w:t xml:space="preserve"> </w:t>
      </w:r>
      <w:r w:rsidR="00D07774" w:rsidRPr="000C1DEE">
        <w:rPr>
          <w:rFonts w:ascii="Cambria" w:eastAsia="ヒラギノ角ゴ Pro W3" w:hAnsi="Cambria"/>
          <w:color w:val="000000"/>
        </w:rPr>
        <w:t xml:space="preserve">social media </w:t>
      </w:r>
      <w:r w:rsidRPr="000C1DEE">
        <w:rPr>
          <w:rFonts w:ascii="Cambria" w:eastAsia="ヒラギノ角ゴ Pro W3" w:hAnsi="Cambria"/>
          <w:color w:val="000000"/>
        </w:rPr>
        <w:t>platform.</w:t>
      </w:r>
      <w:r w:rsidR="00E071AE" w:rsidRPr="000C1DEE">
        <w:rPr>
          <w:rFonts w:ascii="Cambria" w:eastAsia="ヒラギノ角ゴ Pro W3" w:hAnsi="Cambria"/>
          <w:color w:val="000000"/>
        </w:rPr>
        <w:t xml:space="preserve"> </w:t>
      </w:r>
    </w:p>
    <w:p w14:paraId="468206F1" w14:textId="77777777" w:rsidR="005C3F60" w:rsidRPr="000C1DEE" w:rsidRDefault="005C3F60" w:rsidP="00353BC9">
      <w:pPr>
        <w:jc w:val="both"/>
        <w:rPr>
          <w:rFonts w:ascii="Cambria" w:eastAsia="ヒラギノ角ゴ Pro W3" w:hAnsi="Cambria"/>
          <w:color w:val="000000"/>
        </w:rPr>
      </w:pPr>
    </w:p>
    <w:p w14:paraId="05512D30" w14:textId="77777777" w:rsidR="005A11D0" w:rsidRPr="000C1DEE" w:rsidRDefault="00E071AE" w:rsidP="00E40254">
      <w:pPr>
        <w:jc w:val="both"/>
        <w:rPr>
          <w:rFonts w:ascii="Cambria" w:eastAsia="ヒラギノ角ゴ Pro W3" w:hAnsi="Cambria"/>
          <w:color w:val="000000"/>
        </w:rPr>
      </w:pPr>
      <w:r w:rsidRPr="000C1DEE">
        <w:rPr>
          <w:rFonts w:ascii="Cambria" w:eastAsia="ヒラギノ角ゴ Pro W3" w:hAnsi="Cambria"/>
          <w:color w:val="000000"/>
        </w:rPr>
        <w:t xml:space="preserve">Section 75 </w:t>
      </w:r>
      <w:r w:rsidR="00A92E11">
        <w:rPr>
          <w:rFonts w:ascii="Cambria" w:eastAsia="ヒラギノ角ゴ Pro W3" w:hAnsi="Cambria"/>
          <w:color w:val="000000"/>
        </w:rPr>
        <w:t>grants</w:t>
      </w:r>
      <w:r w:rsidR="005A11D0" w:rsidRPr="000C1DEE">
        <w:rPr>
          <w:rFonts w:ascii="Cambria" w:eastAsia="ヒラギノ角ゴ Pro W3" w:hAnsi="Cambria"/>
          <w:color w:val="000000"/>
        </w:rPr>
        <w:t xml:space="preserve"> the government vast powers to obtain telecommunications information from private service providers, stating</w:t>
      </w:r>
      <w:r w:rsidR="00D07774" w:rsidRPr="000C1DEE">
        <w:rPr>
          <w:rFonts w:ascii="Cambria" w:eastAsia="ヒラギノ角ゴ Pro W3" w:hAnsi="Cambria"/>
          <w:color w:val="000000"/>
        </w:rPr>
        <w:t>:</w:t>
      </w:r>
    </w:p>
    <w:p w14:paraId="163F318E" w14:textId="77777777" w:rsidR="005A11D0" w:rsidRPr="000C1DEE" w:rsidRDefault="005A11D0" w:rsidP="00E40254">
      <w:pPr>
        <w:jc w:val="both"/>
        <w:rPr>
          <w:rFonts w:ascii="Cambria" w:eastAsia="ヒラギノ角ゴ Pro W3" w:hAnsi="Cambria"/>
          <w:color w:val="000000"/>
        </w:rPr>
      </w:pPr>
    </w:p>
    <w:p w14:paraId="115CC106" w14:textId="77777777" w:rsidR="005A11D0" w:rsidRPr="000C1DEE" w:rsidRDefault="00F91F20" w:rsidP="005A11D0">
      <w:pPr>
        <w:ind w:left="720" w:right="702"/>
        <w:jc w:val="both"/>
        <w:rPr>
          <w:rFonts w:ascii="Cambria" w:eastAsia="ヒラギノ角ゴ Pro W3" w:hAnsi="Cambria"/>
          <w:color w:val="000000"/>
          <w:sz w:val="20"/>
        </w:rPr>
      </w:pPr>
      <w:r w:rsidRPr="000C1DEE">
        <w:rPr>
          <w:rFonts w:ascii="Cambria" w:eastAsia="ヒラギノ角ゴ Pro W3" w:hAnsi="Cambria"/>
          <w:color w:val="000000"/>
          <w:sz w:val="20"/>
        </w:rPr>
        <w:t>The Union Government may, as may be necessary, direct to the relevant organization for enabling to obtain any information and telecommunications which causes harm to national security and prevalence of law without affecting the funda</w:t>
      </w:r>
      <w:r w:rsidR="005A11D0" w:rsidRPr="000C1DEE">
        <w:rPr>
          <w:rFonts w:ascii="Cambria" w:eastAsia="ヒラギノ角ゴ Pro W3" w:hAnsi="Cambria"/>
          <w:color w:val="000000"/>
          <w:sz w:val="20"/>
        </w:rPr>
        <w:t>mental rights of the citizens. </w:t>
      </w:r>
    </w:p>
    <w:p w14:paraId="2E65ABA4" w14:textId="77777777" w:rsidR="005A11D0" w:rsidRPr="000C1DEE" w:rsidRDefault="005A11D0" w:rsidP="00E40254">
      <w:pPr>
        <w:jc w:val="both"/>
        <w:rPr>
          <w:rFonts w:ascii="Cambria" w:eastAsia="ヒラギノ角ゴ Pro W3" w:hAnsi="Cambria"/>
          <w:color w:val="000000"/>
        </w:rPr>
      </w:pPr>
    </w:p>
    <w:p w14:paraId="0D768FB8" w14:textId="77777777" w:rsidR="00E40254" w:rsidRPr="000C1DEE" w:rsidRDefault="00F91F20" w:rsidP="00E40254">
      <w:pPr>
        <w:jc w:val="both"/>
        <w:rPr>
          <w:rFonts w:ascii="Cambria" w:eastAsia="ヒラギノ角ゴ Pro W3" w:hAnsi="Cambria"/>
          <w:color w:val="000000"/>
        </w:rPr>
      </w:pPr>
      <w:r w:rsidRPr="000C1DEE">
        <w:rPr>
          <w:rFonts w:ascii="Cambria" w:eastAsia="ヒラギノ角ゴ Pro W3" w:hAnsi="Cambria"/>
          <w:color w:val="000000"/>
        </w:rPr>
        <w:t xml:space="preserve">This provision is </w:t>
      </w:r>
      <w:r w:rsidR="005A11D0" w:rsidRPr="000C1DEE">
        <w:rPr>
          <w:rFonts w:ascii="Cambria" w:eastAsia="ヒラギノ角ゴ Pro W3" w:hAnsi="Cambria"/>
          <w:color w:val="000000"/>
        </w:rPr>
        <w:t xml:space="preserve">highly </w:t>
      </w:r>
      <w:r w:rsidRPr="000C1DEE">
        <w:rPr>
          <w:rFonts w:ascii="Cambria" w:eastAsia="ヒラギノ角ゴ Pro W3" w:hAnsi="Cambria"/>
          <w:color w:val="000000"/>
        </w:rPr>
        <w:t>problematical for a number of reasons.</w:t>
      </w:r>
      <w:r w:rsidR="0007027A" w:rsidRPr="000C1DEE">
        <w:rPr>
          <w:rFonts w:ascii="Cambria" w:eastAsia="ヒラギノ角ゴ Pro W3" w:hAnsi="Cambria"/>
          <w:color w:val="000000"/>
        </w:rPr>
        <w:t xml:space="preserve"> </w:t>
      </w:r>
      <w:r w:rsidR="005A11D0" w:rsidRPr="000C1DEE">
        <w:rPr>
          <w:rFonts w:ascii="Cambria" w:eastAsia="ヒラギノ角ゴ Pro W3" w:hAnsi="Cambria"/>
          <w:color w:val="000000"/>
        </w:rPr>
        <w:t>First, the terms “as may be necessary”</w:t>
      </w:r>
      <w:r w:rsidRPr="000C1DEE">
        <w:rPr>
          <w:rFonts w:ascii="Cambria" w:eastAsia="ヒラギノ角ゴ Pro W3" w:hAnsi="Cambria"/>
          <w:color w:val="000000"/>
        </w:rPr>
        <w:t xml:space="preserve"> </w:t>
      </w:r>
      <w:r w:rsidR="005A11D0" w:rsidRPr="000C1DEE">
        <w:rPr>
          <w:rFonts w:ascii="Cambria" w:eastAsia="ヒラギノ角ゴ Pro W3" w:hAnsi="Cambria"/>
          <w:color w:val="000000"/>
        </w:rPr>
        <w:t xml:space="preserve">and “harm to national security” are undefined and </w:t>
      </w:r>
      <w:r w:rsidR="00A92E11">
        <w:rPr>
          <w:rFonts w:ascii="Cambria" w:eastAsia="ヒラギノ角ゴ Pro W3" w:hAnsi="Cambria"/>
          <w:color w:val="000000"/>
        </w:rPr>
        <w:t>hence</w:t>
      </w:r>
      <w:r w:rsidR="005A11D0" w:rsidRPr="000C1DEE">
        <w:rPr>
          <w:rFonts w:ascii="Cambria" w:eastAsia="ヒラギノ角ゴ Pro W3" w:hAnsi="Cambria"/>
          <w:color w:val="000000"/>
        </w:rPr>
        <w:t xml:space="preserve"> potentially </w:t>
      </w:r>
      <w:r w:rsidRPr="000C1DEE">
        <w:rPr>
          <w:rFonts w:ascii="Cambria" w:eastAsia="ヒラギノ角ゴ Pro W3" w:hAnsi="Cambria"/>
          <w:color w:val="000000"/>
        </w:rPr>
        <w:t>too broad</w:t>
      </w:r>
      <w:r w:rsidR="00A92E11">
        <w:rPr>
          <w:rFonts w:ascii="Cambria" w:eastAsia="ヒラギノ角ゴ Pro W3" w:hAnsi="Cambria"/>
          <w:color w:val="000000"/>
        </w:rPr>
        <w:t>,</w:t>
      </w:r>
      <w:r w:rsidRPr="000C1DEE">
        <w:rPr>
          <w:rFonts w:ascii="Cambria" w:eastAsia="ヒラギノ角ゴ Pro W3" w:hAnsi="Cambria"/>
          <w:color w:val="000000"/>
        </w:rPr>
        <w:t xml:space="preserve"> and </w:t>
      </w:r>
      <w:r w:rsidR="00A92E11">
        <w:rPr>
          <w:rFonts w:ascii="Cambria" w:eastAsia="ヒラギノ角ゴ Pro W3" w:hAnsi="Cambria"/>
          <w:color w:val="000000"/>
        </w:rPr>
        <w:t xml:space="preserve">so should </w:t>
      </w:r>
      <w:r w:rsidRPr="000C1DEE">
        <w:rPr>
          <w:rFonts w:ascii="Cambria" w:eastAsia="ヒラギノ角ゴ Pro W3" w:hAnsi="Cambria"/>
          <w:color w:val="000000"/>
        </w:rPr>
        <w:t>be narrowed</w:t>
      </w:r>
      <w:r w:rsidR="00E40254" w:rsidRPr="000C1DEE">
        <w:rPr>
          <w:rFonts w:ascii="Cambria" w:eastAsia="ヒラギノ角ゴ Pro W3" w:hAnsi="Cambria"/>
          <w:color w:val="000000"/>
        </w:rPr>
        <w:t>.</w:t>
      </w:r>
      <w:r w:rsidR="0007027A" w:rsidRPr="000C1DEE">
        <w:rPr>
          <w:rFonts w:ascii="Cambria" w:eastAsia="ヒラギノ角ゴ Pro W3" w:hAnsi="Cambria"/>
          <w:color w:val="000000"/>
        </w:rPr>
        <w:t xml:space="preserve"> </w:t>
      </w:r>
      <w:r w:rsidR="00E40254" w:rsidRPr="000C1DEE">
        <w:rPr>
          <w:rFonts w:ascii="Cambria" w:eastAsia="ヒラギノ角ゴ Pro W3" w:hAnsi="Cambria"/>
          <w:color w:val="000000"/>
        </w:rPr>
        <w:t xml:space="preserve">As </w:t>
      </w:r>
      <w:r w:rsidR="005A11D0" w:rsidRPr="000C1DEE">
        <w:rPr>
          <w:rFonts w:ascii="Cambria" w:eastAsia="ヒラギノ角ゴ Pro W3" w:hAnsi="Cambria"/>
          <w:color w:val="000000"/>
        </w:rPr>
        <w:t>noted</w:t>
      </w:r>
      <w:r w:rsidR="00E40254" w:rsidRPr="000C1DEE">
        <w:rPr>
          <w:rFonts w:ascii="Cambria" w:eastAsia="ヒラギノ角ゴ Pro W3" w:hAnsi="Cambria"/>
          <w:color w:val="000000"/>
        </w:rPr>
        <w:t xml:space="preserve"> above</w:t>
      </w:r>
      <w:r w:rsidR="005A11D0" w:rsidRPr="000C1DEE">
        <w:rPr>
          <w:rFonts w:ascii="Cambria" w:eastAsia="ヒラギノ角ゴ Pro W3" w:hAnsi="Cambria"/>
          <w:color w:val="000000"/>
        </w:rPr>
        <w:t>,</w:t>
      </w:r>
      <w:r w:rsidR="00E40254" w:rsidRPr="000C1DEE">
        <w:rPr>
          <w:rFonts w:ascii="Cambria" w:eastAsia="ヒラギノ角ゴ Pro W3" w:hAnsi="Cambria"/>
          <w:color w:val="000000"/>
        </w:rPr>
        <w:t xml:space="preserve"> in relation to the Official </w:t>
      </w:r>
      <w:r w:rsidR="00A92E11">
        <w:rPr>
          <w:rFonts w:ascii="Cambria" w:eastAsia="ヒラギノ角ゴ Pro W3" w:hAnsi="Cambria"/>
          <w:color w:val="000000"/>
        </w:rPr>
        <w:t xml:space="preserve">Secrets </w:t>
      </w:r>
      <w:r w:rsidR="00E40254" w:rsidRPr="000C1DEE">
        <w:rPr>
          <w:rFonts w:ascii="Cambria" w:eastAsia="ヒラギノ角ゴ Pro W3" w:hAnsi="Cambria"/>
          <w:color w:val="000000"/>
        </w:rPr>
        <w:t xml:space="preserve">Act, </w:t>
      </w:r>
      <w:r w:rsidR="005A11D0" w:rsidRPr="000C1DEE">
        <w:rPr>
          <w:rFonts w:ascii="Cambria" w:eastAsia="ヒラギノ角ゴ Pro W3" w:hAnsi="Cambria"/>
          <w:color w:val="000000"/>
        </w:rPr>
        <w:t xml:space="preserve">while </w:t>
      </w:r>
      <w:r w:rsidR="00E40254" w:rsidRPr="000C1DEE">
        <w:rPr>
          <w:rFonts w:ascii="Cambria" w:eastAsia="ヒラギノ角ゴ Pro W3" w:hAnsi="Cambria"/>
          <w:color w:val="000000"/>
        </w:rPr>
        <w:t xml:space="preserve">national security </w:t>
      </w:r>
      <w:r w:rsidR="005A11D0" w:rsidRPr="000C1DEE">
        <w:rPr>
          <w:rFonts w:ascii="Cambria" w:eastAsia="ヒラギノ角ゴ Pro W3" w:hAnsi="Cambria"/>
          <w:color w:val="000000"/>
        </w:rPr>
        <w:t xml:space="preserve">may justify some restrictions on </w:t>
      </w:r>
      <w:r w:rsidR="00E40254" w:rsidRPr="000C1DEE">
        <w:rPr>
          <w:rFonts w:ascii="Cambria" w:eastAsia="ヒラギノ角ゴ Pro W3" w:hAnsi="Cambria"/>
          <w:color w:val="000000"/>
        </w:rPr>
        <w:t>freedom of expression</w:t>
      </w:r>
      <w:r w:rsidR="005A11D0" w:rsidRPr="000C1DEE">
        <w:rPr>
          <w:rFonts w:ascii="Cambria" w:eastAsia="ヒラギノ角ゴ Pro W3" w:hAnsi="Cambria"/>
          <w:color w:val="000000"/>
        </w:rPr>
        <w:t xml:space="preserve">, </w:t>
      </w:r>
      <w:r w:rsidR="00165697" w:rsidRPr="000C1DEE">
        <w:rPr>
          <w:rFonts w:ascii="Cambria" w:eastAsia="ヒラギノ角ゴ Pro W3" w:hAnsi="Cambria"/>
          <w:color w:val="000000"/>
        </w:rPr>
        <w:t>it</w:t>
      </w:r>
      <w:r w:rsidR="005A11D0" w:rsidRPr="000C1DEE">
        <w:rPr>
          <w:rFonts w:ascii="Cambria" w:eastAsia="ヒラギノ角ゴ Pro W3" w:hAnsi="Cambria"/>
          <w:color w:val="000000"/>
        </w:rPr>
        <w:t xml:space="preserve"> need</w:t>
      </w:r>
      <w:r w:rsidR="00165697" w:rsidRPr="000C1DEE">
        <w:rPr>
          <w:rFonts w:ascii="Cambria" w:eastAsia="ヒラギノ角ゴ Pro W3" w:hAnsi="Cambria"/>
          <w:color w:val="000000"/>
        </w:rPr>
        <w:t>s</w:t>
      </w:r>
      <w:r w:rsidR="005A11D0" w:rsidRPr="000C1DEE">
        <w:rPr>
          <w:rFonts w:ascii="Cambria" w:eastAsia="ヒラギノ角ゴ Pro W3" w:hAnsi="Cambria"/>
          <w:color w:val="000000"/>
        </w:rPr>
        <w:t xml:space="preserve"> to be defined </w:t>
      </w:r>
      <w:r w:rsidR="00A92E11" w:rsidRPr="000C1DEE">
        <w:rPr>
          <w:rFonts w:ascii="Cambria" w:eastAsia="ヒラギノ角ゴ Pro W3" w:hAnsi="Cambria"/>
          <w:color w:val="000000"/>
        </w:rPr>
        <w:t xml:space="preserve">carefully </w:t>
      </w:r>
      <w:r w:rsidR="005A11D0" w:rsidRPr="000C1DEE">
        <w:rPr>
          <w:rFonts w:ascii="Cambria" w:eastAsia="ヒラギノ角ゴ Pro W3" w:hAnsi="Cambria"/>
          <w:color w:val="000000"/>
        </w:rPr>
        <w:t xml:space="preserve">in </w:t>
      </w:r>
      <w:r w:rsidR="00E40254" w:rsidRPr="000C1DEE">
        <w:rPr>
          <w:rFonts w:ascii="Cambria" w:eastAsia="ヒラギノ角ゴ Pro W3" w:hAnsi="Cambria"/>
          <w:color w:val="000000"/>
        </w:rPr>
        <w:t>order to comply with international human right</w:t>
      </w:r>
      <w:r w:rsidR="005A11D0" w:rsidRPr="000C1DEE">
        <w:rPr>
          <w:rFonts w:ascii="Cambria" w:eastAsia="ヒラギノ角ゴ Pro W3" w:hAnsi="Cambria"/>
          <w:color w:val="000000"/>
        </w:rPr>
        <w:t>s</w:t>
      </w:r>
      <w:r w:rsidR="00E40254" w:rsidRPr="000C1DEE">
        <w:rPr>
          <w:rFonts w:ascii="Cambria" w:eastAsia="ヒラギノ角ゴ Pro W3" w:hAnsi="Cambria"/>
          <w:color w:val="000000"/>
        </w:rPr>
        <w:t xml:space="preserve"> law.</w:t>
      </w:r>
      <w:r w:rsidR="0007027A" w:rsidRPr="000C1DEE">
        <w:rPr>
          <w:rFonts w:ascii="Cambria" w:eastAsia="ヒラギノ角ゴ Pro W3" w:hAnsi="Cambria"/>
          <w:color w:val="000000"/>
        </w:rPr>
        <w:t xml:space="preserve"> </w:t>
      </w:r>
      <w:r w:rsidR="005A11D0" w:rsidRPr="000C1DEE">
        <w:rPr>
          <w:rFonts w:ascii="Cambria" w:eastAsia="ヒラギノ角ゴ Pro W3" w:hAnsi="Cambria"/>
          <w:color w:val="000000"/>
        </w:rPr>
        <w:t>In the absence of any specific constraints, this provision effectively grants</w:t>
      </w:r>
      <w:r w:rsidR="00E40254" w:rsidRPr="000C1DEE">
        <w:rPr>
          <w:rFonts w:ascii="Cambria" w:eastAsia="ヒラギノ角ゴ Pro W3" w:hAnsi="Cambria"/>
          <w:color w:val="000000"/>
        </w:rPr>
        <w:t xml:space="preserve"> the </w:t>
      </w:r>
      <w:r w:rsidR="005A11D0" w:rsidRPr="000C1DEE">
        <w:rPr>
          <w:rFonts w:ascii="Cambria" w:eastAsia="ヒラギノ角ゴ Pro W3" w:hAnsi="Cambria"/>
          <w:color w:val="000000"/>
        </w:rPr>
        <w:t>g</w:t>
      </w:r>
      <w:r w:rsidR="00E40254" w:rsidRPr="000C1DEE">
        <w:rPr>
          <w:rFonts w:ascii="Cambria" w:eastAsia="ヒラギノ角ゴ Pro W3" w:hAnsi="Cambria"/>
          <w:color w:val="000000"/>
        </w:rPr>
        <w:t xml:space="preserve">overnment </w:t>
      </w:r>
      <w:r w:rsidR="00887DC0" w:rsidRPr="000C1DEE">
        <w:rPr>
          <w:rFonts w:ascii="Cambria" w:eastAsia="ヒラギノ角ゴ Pro W3" w:hAnsi="Cambria"/>
          <w:color w:val="000000"/>
        </w:rPr>
        <w:t xml:space="preserve">broad powers </w:t>
      </w:r>
      <w:r w:rsidR="00E40254" w:rsidRPr="000C1DEE">
        <w:rPr>
          <w:rFonts w:ascii="Cambria" w:eastAsia="ヒラギノ角ゴ Pro W3" w:hAnsi="Cambria"/>
          <w:color w:val="000000"/>
        </w:rPr>
        <w:t xml:space="preserve">to compel </w:t>
      </w:r>
      <w:r w:rsidR="00E84BAC" w:rsidRPr="000C1DEE">
        <w:rPr>
          <w:rFonts w:ascii="Cambria" w:eastAsia="ヒラギノ角ゴ Pro W3" w:hAnsi="Cambria"/>
          <w:color w:val="000000"/>
        </w:rPr>
        <w:t>telecommunications companies</w:t>
      </w:r>
      <w:r w:rsidR="00E40254" w:rsidRPr="000C1DEE">
        <w:rPr>
          <w:rFonts w:ascii="Cambria" w:eastAsia="ヒラギノ角ゴ Pro W3" w:hAnsi="Cambria"/>
          <w:color w:val="000000"/>
        </w:rPr>
        <w:t xml:space="preserve"> to </w:t>
      </w:r>
      <w:r w:rsidR="001225FA">
        <w:rPr>
          <w:rFonts w:ascii="Cambria" w:eastAsia="ヒラギノ角ゴ Pro W3" w:hAnsi="Cambria"/>
          <w:color w:val="000000"/>
        </w:rPr>
        <w:t>conduct</w:t>
      </w:r>
      <w:r w:rsidR="005C3F60" w:rsidRPr="000C1DEE">
        <w:rPr>
          <w:rFonts w:ascii="Cambria" w:eastAsia="ヒラギノ角ゴ Pro W3" w:hAnsi="Cambria"/>
          <w:color w:val="000000"/>
        </w:rPr>
        <w:t xml:space="preserve"> potentially </w:t>
      </w:r>
      <w:r w:rsidR="00E40254" w:rsidRPr="000C1DEE">
        <w:rPr>
          <w:rFonts w:ascii="Cambria" w:eastAsia="ヒラギノ角ゴ Pro W3" w:hAnsi="Cambria"/>
          <w:color w:val="000000"/>
        </w:rPr>
        <w:t xml:space="preserve">intrusive surveillance </w:t>
      </w:r>
      <w:r w:rsidR="00E84BAC" w:rsidRPr="000C1DEE">
        <w:rPr>
          <w:rFonts w:ascii="Cambria" w:eastAsia="ヒラギノ角ゴ Pro W3" w:hAnsi="Cambria"/>
          <w:color w:val="000000"/>
        </w:rPr>
        <w:t xml:space="preserve">and even to police and control </w:t>
      </w:r>
      <w:r w:rsidR="00E40254" w:rsidRPr="000C1DEE">
        <w:rPr>
          <w:rFonts w:ascii="Cambria" w:eastAsia="ヒラギノ角ゴ Pro W3" w:hAnsi="Cambria"/>
          <w:color w:val="000000"/>
        </w:rPr>
        <w:t>user content</w:t>
      </w:r>
      <w:r w:rsidR="00761581" w:rsidRPr="000C1DEE">
        <w:rPr>
          <w:rFonts w:ascii="Cambria" w:eastAsia="ヒラギノ角ゴ Pro W3" w:hAnsi="Cambria"/>
          <w:color w:val="000000"/>
        </w:rPr>
        <w:t>.</w:t>
      </w:r>
      <w:r w:rsidR="0007027A" w:rsidRPr="000C1DEE">
        <w:rPr>
          <w:rFonts w:ascii="Cambria" w:eastAsia="ヒラギノ角ゴ Pro W3" w:hAnsi="Cambria"/>
          <w:color w:val="000000"/>
        </w:rPr>
        <w:t xml:space="preserve"> </w:t>
      </w:r>
      <w:r w:rsidR="00E84BAC" w:rsidRPr="000C1DEE">
        <w:rPr>
          <w:rFonts w:ascii="Cambria" w:eastAsia="ヒラギノ角ゴ Pro W3" w:hAnsi="Cambria"/>
          <w:color w:val="000000"/>
        </w:rPr>
        <w:t>The</w:t>
      </w:r>
      <w:r w:rsidR="00E40254" w:rsidRPr="000C1DEE">
        <w:rPr>
          <w:rFonts w:ascii="Cambria" w:eastAsia="ヒラギノ角ゴ Pro W3" w:hAnsi="Cambria"/>
          <w:color w:val="000000"/>
        </w:rPr>
        <w:t xml:space="preserve"> potential d</w:t>
      </w:r>
      <w:r w:rsidR="00E84BAC" w:rsidRPr="000C1DEE">
        <w:rPr>
          <w:rFonts w:ascii="Cambria" w:eastAsia="ヒラギノ角ゴ Pro W3" w:hAnsi="Cambria"/>
          <w:color w:val="000000"/>
        </w:rPr>
        <w:t>anger of this was</w:t>
      </w:r>
      <w:r w:rsidR="00E40254" w:rsidRPr="000C1DEE">
        <w:rPr>
          <w:rFonts w:ascii="Cambria" w:eastAsia="ヒラギノ角ゴ Pro W3" w:hAnsi="Cambria"/>
          <w:color w:val="000000"/>
        </w:rPr>
        <w:t xml:space="preserve"> noted in the 2011 Report of the Special Rapporteur on</w:t>
      </w:r>
      <w:r w:rsidR="00761581" w:rsidRPr="000C1DEE">
        <w:rPr>
          <w:rFonts w:ascii="Cambria" w:eastAsia="ヒラギノ角ゴ Pro W3" w:hAnsi="Cambria"/>
          <w:color w:val="000000"/>
        </w:rPr>
        <w:t xml:space="preserve"> </w:t>
      </w:r>
      <w:r w:rsidR="00E40254" w:rsidRPr="000C1DEE">
        <w:rPr>
          <w:rFonts w:ascii="Cambria" w:eastAsia="ヒラギノ角ゴ Pro W3" w:hAnsi="Cambria"/>
          <w:color w:val="000000"/>
        </w:rPr>
        <w:t>the promotion and protection of the right to freedom of opinion and expression:</w:t>
      </w:r>
    </w:p>
    <w:p w14:paraId="187430DB" w14:textId="77777777" w:rsidR="005C3F60" w:rsidRPr="000C1DEE" w:rsidRDefault="005C3F60" w:rsidP="00E40254">
      <w:pPr>
        <w:jc w:val="both"/>
        <w:rPr>
          <w:rFonts w:ascii="Cambria" w:eastAsia="ヒラギノ角ゴ Pro W3" w:hAnsi="Cambria"/>
          <w:color w:val="000000"/>
        </w:rPr>
      </w:pPr>
    </w:p>
    <w:p w14:paraId="3C82FF13" w14:textId="77777777" w:rsidR="00E40254" w:rsidRPr="000C1DEE" w:rsidRDefault="00E40254" w:rsidP="00E84BAC">
      <w:pPr>
        <w:ind w:left="720" w:right="702"/>
        <w:jc w:val="both"/>
        <w:rPr>
          <w:rFonts w:ascii="Cambria" w:eastAsia="ヒラギノ角ゴ Pro W3" w:hAnsi="Cambria"/>
          <w:color w:val="000000"/>
          <w:sz w:val="20"/>
        </w:rPr>
      </w:pPr>
      <w:r w:rsidRPr="000C1DEE">
        <w:rPr>
          <w:rFonts w:ascii="Cambria" w:eastAsia="ヒラギノ角ゴ Pro W3" w:hAnsi="Cambria"/>
          <w:color w:val="000000"/>
          <w:sz w:val="20"/>
        </w:rPr>
        <w:t>Given that Internet services are run and maintained by private companies, the</w:t>
      </w:r>
      <w:r w:rsidR="005C3F60" w:rsidRPr="000C1DEE">
        <w:rPr>
          <w:rFonts w:ascii="Cambria" w:eastAsia="ヒラギノ角ゴ Pro W3" w:hAnsi="Cambria"/>
          <w:color w:val="000000"/>
          <w:sz w:val="20"/>
        </w:rPr>
        <w:t xml:space="preserve"> </w:t>
      </w:r>
      <w:r w:rsidRPr="000C1DEE">
        <w:rPr>
          <w:rFonts w:ascii="Cambria" w:eastAsia="ヒラギノ角ゴ Pro W3" w:hAnsi="Cambria"/>
          <w:color w:val="000000"/>
          <w:sz w:val="20"/>
        </w:rPr>
        <w:t>private sector has gained unprecedented influence over individuals’ right to freedom</w:t>
      </w:r>
      <w:r w:rsidR="005C3F60" w:rsidRPr="000C1DEE">
        <w:rPr>
          <w:rFonts w:ascii="Cambria" w:eastAsia="ヒラギノ角ゴ Pro W3" w:hAnsi="Cambria"/>
          <w:color w:val="000000"/>
          <w:sz w:val="20"/>
        </w:rPr>
        <w:t xml:space="preserve"> </w:t>
      </w:r>
      <w:r w:rsidRPr="000C1DEE">
        <w:rPr>
          <w:rFonts w:ascii="Cambria" w:eastAsia="ヒラギノ角ゴ Pro W3" w:hAnsi="Cambria"/>
          <w:color w:val="000000"/>
          <w:sz w:val="20"/>
        </w:rPr>
        <w:t>of expression and access t</w:t>
      </w:r>
      <w:r w:rsidR="005C3F60" w:rsidRPr="000C1DEE">
        <w:rPr>
          <w:rFonts w:ascii="Cambria" w:eastAsia="ヒラギノ角ゴ Pro W3" w:hAnsi="Cambria"/>
          <w:color w:val="000000"/>
          <w:sz w:val="20"/>
        </w:rPr>
        <w:t>o information.</w:t>
      </w:r>
      <w:r w:rsidR="0007027A" w:rsidRPr="000C1DEE">
        <w:rPr>
          <w:rFonts w:ascii="Cambria" w:eastAsia="ヒラギノ角ゴ Pro W3" w:hAnsi="Cambria"/>
          <w:color w:val="000000"/>
          <w:sz w:val="20"/>
        </w:rPr>
        <w:t xml:space="preserve"> </w:t>
      </w:r>
      <w:r w:rsidRPr="000C1DEE">
        <w:rPr>
          <w:rFonts w:ascii="Cambria" w:eastAsia="ヒラギノ角ゴ Pro W3" w:hAnsi="Cambria"/>
          <w:color w:val="000000"/>
          <w:sz w:val="20"/>
        </w:rPr>
        <w:t>G</w:t>
      </w:r>
      <w:r w:rsidR="005C3F60" w:rsidRPr="000C1DEE">
        <w:rPr>
          <w:rFonts w:ascii="Cambria" w:eastAsia="ヒラギノ角ゴ Pro W3" w:hAnsi="Cambria"/>
          <w:color w:val="000000"/>
          <w:sz w:val="20"/>
        </w:rPr>
        <w:t xml:space="preserve">enerally, companies have played </w:t>
      </w:r>
      <w:r w:rsidRPr="000C1DEE">
        <w:rPr>
          <w:rFonts w:ascii="Cambria" w:eastAsia="ヒラギノ角ゴ Pro W3" w:hAnsi="Cambria"/>
          <w:color w:val="000000"/>
          <w:sz w:val="20"/>
        </w:rPr>
        <w:t>an</w:t>
      </w:r>
      <w:r w:rsidR="005C3F60" w:rsidRPr="000C1DEE">
        <w:rPr>
          <w:rFonts w:ascii="Cambria" w:eastAsia="ヒラギノ角ゴ Pro W3" w:hAnsi="Cambria"/>
          <w:color w:val="000000"/>
          <w:sz w:val="20"/>
        </w:rPr>
        <w:t xml:space="preserve"> </w:t>
      </w:r>
      <w:r w:rsidRPr="000C1DEE">
        <w:rPr>
          <w:rFonts w:ascii="Cambria" w:eastAsia="ヒラギノ角ゴ Pro W3" w:hAnsi="Cambria"/>
          <w:color w:val="000000"/>
          <w:sz w:val="20"/>
        </w:rPr>
        <w:t>extremely positive role in facilitating the exercise of the right to freedom of opinion</w:t>
      </w:r>
      <w:r w:rsidR="005C3F60" w:rsidRPr="000C1DEE">
        <w:rPr>
          <w:rFonts w:ascii="Cambria" w:eastAsia="ヒラギノ角ゴ Pro W3" w:hAnsi="Cambria"/>
          <w:color w:val="000000"/>
          <w:sz w:val="20"/>
        </w:rPr>
        <w:t xml:space="preserve"> </w:t>
      </w:r>
      <w:r w:rsidRPr="000C1DEE">
        <w:rPr>
          <w:rFonts w:ascii="Cambria" w:eastAsia="ヒラギノ角ゴ Pro W3" w:hAnsi="Cambria"/>
          <w:color w:val="000000"/>
          <w:sz w:val="20"/>
        </w:rPr>
        <w:t>and expression. At the same time, given the pressure exerted upon them by States,</w:t>
      </w:r>
      <w:r w:rsidR="005C3F60" w:rsidRPr="000C1DEE">
        <w:rPr>
          <w:rFonts w:ascii="Cambria" w:eastAsia="ヒラギノ角ゴ Pro W3" w:hAnsi="Cambria"/>
          <w:color w:val="000000"/>
          <w:sz w:val="20"/>
        </w:rPr>
        <w:t xml:space="preserve"> </w:t>
      </w:r>
      <w:r w:rsidRPr="000C1DEE">
        <w:rPr>
          <w:rFonts w:ascii="Cambria" w:eastAsia="ヒラギノ角ゴ Pro W3" w:hAnsi="Cambria"/>
          <w:color w:val="000000"/>
          <w:sz w:val="20"/>
        </w:rPr>
        <w:t>coupled with the fact that their primary motive is to generate profit rather than to</w:t>
      </w:r>
      <w:r w:rsidR="005C3F60" w:rsidRPr="000C1DEE">
        <w:rPr>
          <w:rFonts w:ascii="Cambria" w:eastAsia="ヒラギノ角ゴ Pro W3" w:hAnsi="Cambria"/>
          <w:color w:val="000000"/>
          <w:sz w:val="20"/>
        </w:rPr>
        <w:t xml:space="preserve"> </w:t>
      </w:r>
      <w:r w:rsidRPr="000C1DEE">
        <w:rPr>
          <w:rFonts w:ascii="Cambria" w:eastAsia="ヒラギノ角ゴ Pro W3" w:hAnsi="Cambria"/>
          <w:color w:val="000000"/>
          <w:sz w:val="20"/>
        </w:rPr>
        <w:t>respect human rights, preventing the private sector from assisting or being complicit</w:t>
      </w:r>
      <w:r w:rsidR="005C3F60" w:rsidRPr="000C1DEE">
        <w:rPr>
          <w:rFonts w:ascii="Cambria" w:eastAsia="ヒラギノ角ゴ Pro W3" w:hAnsi="Cambria"/>
          <w:color w:val="000000"/>
          <w:sz w:val="20"/>
        </w:rPr>
        <w:t xml:space="preserve"> </w:t>
      </w:r>
      <w:r w:rsidRPr="000C1DEE">
        <w:rPr>
          <w:rFonts w:ascii="Cambria" w:eastAsia="ヒラギノ角ゴ Pro W3" w:hAnsi="Cambria"/>
          <w:color w:val="000000"/>
          <w:sz w:val="20"/>
        </w:rPr>
        <w:t>in human rights violations of States is essential to guarantee the right to freedom of</w:t>
      </w:r>
      <w:r w:rsidR="005C3F60" w:rsidRPr="000C1DEE">
        <w:rPr>
          <w:rFonts w:ascii="Cambria" w:eastAsia="ヒラギノ角ゴ Pro W3" w:hAnsi="Cambria"/>
          <w:color w:val="000000"/>
          <w:sz w:val="20"/>
        </w:rPr>
        <w:t xml:space="preserve"> expression.</w:t>
      </w:r>
      <w:r w:rsidR="005C3F60" w:rsidRPr="000C1DEE">
        <w:rPr>
          <w:rStyle w:val="FootnoteReference"/>
          <w:rFonts w:ascii="Cambria" w:eastAsia="ヒラギノ角ゴ Pro W3" w:hAnsi="Cambria"/>
          <w:color w:val="000000"/>
          <w:sz w:val="20"/>
        </w:rPr>
        <w:footnoteReference w:id="26"/>
      </w:r>
    </w:p>
    <w:p w14:paraId="08805A9E" w14:textId="77777777" w:rsidR="00E40254" w:rsidRPr="000C1DEE" w:rsidRDefault="00E40254" w:rsidP="00353BC9">
      <w:pPr>
        <w:jc w:val="both"/>
        <w:rPr>
          <w:rFonts w:ascii="Cambria" w:eastAsia="ヒラギノ角ゴ Pro W3" w:hAnsi="Cambria"/>
          <w:color w:val="000000"/>
        </w:rPr>
      </w:pPr>
    </w:p>
    <w:p w14:paraId="3F21034A" w14:textId="77777777" w:rsidR="001066E5" w:rsidRPr="000C1DEE" w:rsidRDefault="001066E5" w:rsidP="00353BC9">
      <w:pPr>
        <w:jc w:val="both"/>
        <w:rPr>
          <w:rFonts w:ascii="Cambria" w:eastAsia="ヒラギノ角ゴ Pro W3" w:hAnsi="Cambria"/>
          <w:color w:val="000000"/>
        </w:rPr>
      </w:pPr>
      <w:r w:rsidRPr="000C1DEE">
        <w:rPr>
          <w:rFonts w:ascii="Cambria" w:eastAsia="ヒラギノ角ゴ Pro W3" w:hAnsi="Cambria"/>
          <w:color w:val="000000"/>
        </w:rPr>
        <w:t xml:space="preserve">Theoretically, the fact that these activities are conditioned on not affecting fundamental rights should </w:t>
      </w:r>
      <w:r w:rsidR="001225FA">
        <w:rPr>
          <w:rFonts w:ascii="Cambria" w:eastAsia="ヒラギノ角ゴ Pro W3" w:hAnsi="Cambria"/>
          <w:color w:val="000000"/>
        </w:rPr>
        <w:t>provide</w:t>
      </w:r>
      <w:r w:rsidRPr="000C1DEE">
        <w:rPr>
          <w:rFonts w:ascii="Cambria" w:eastAsia="ヒラギノ角ゴ Pro W3" w:hAnsi="Cambria"/>
          <w:color w:val="000000"/>
        </w:rPr>
        <w:t xml:space="preserve"> some protection against abusive behaviour, and this provision is welcome. However, this is a very general </w:t>
      </w:r>
      <w:r w:rsidR="001225FA">
        <w:rPr>
          <w:rFonts w:ascii="Cambria" w:eastAsia="ヒラギノ角ゴ Pro W3" w:hAnsi="Cambria"/>
          <w:color w:val="000000"/>
        </w:rPr>
        <w:t xml:space="preserve">clause </w:t>
      </w:r>
      <w:r w:rsidRPr="000C1DEE">
        <w:rPr>
          <w:rFonts w:ascii="Cambria" w:eastAsia="ヒラギノ角ゴ Pro W3" w:hAnsi="Cambria"/>
          <w:color w:val="000000"/>
        </w:rPr>
        <w:t xml:space="preserve">and it is unlikely that it would be used to impose </w:t>
      </w:r>
      <w:r w:rsidR="001225FA">
        <w:rPr>
          <w:rFonts w:ascii="Cambria" w:eastAsia="ヒラギノ角ゴ Pro W3" w:hAnsi="Cambria"/>
          <w:color w:val="000000"/>
        </w:rPr>
        <w:t>real</w:t>
      </w:r>
      <w:r w:rsidRPr="000C1DEE">
        <w:rPr>
          <w:rFonts w:ascii="Cambria" w:eastAsia="ヒラギノ角ゴ Pro W3" w:hAnsi="Cambria"/>
          <w:color w:val="000000"/>
        </w:rPr>
        <w:t xml:space="preserve"> constraints on government action under this provision. Instead, what is needed is clear and precise conditions for the exercise of this power, such as an imminent threat of serious harm to a specific national</w:t>
      </w:r>
      <w:r w:rsidR="001225FA">
        <w:rPr>
          <w:rFonts w:ascii="Cambria" w:eastAsia="ヒラギノ角ゴ Pro W3" w:hAnsi="Cambria"/>
          <w:color w:val="000000"/>
        </w:rPr>
        <w:t xml:space="preserve"> security interest</w:t>
      </w:r>
      <w:r w:rsidRPr="000C1DEE">
        <w:rPr>
          <w:rFonts w:ascii="Cambria" w:eastAsia="ヒラギノ角ゴ Pro W3" w:hAnsi="Cambria"/>
          <w:color w:val="000000"/>
        </w:rPr>
        <w:t xml:space="preserve">. </w:t>
      </w:r>
    </w:p>
    <w:p w14:paraId="708807F2" w14:textId="77777777" w:rsidR="00500E5F" w:rsidRPr="000C1DEE" w:rsidRDefault="00500E5F" w:rsidP="00353BC9">
      <w:pPr>
        <w:jc w:val="both"/>
        <w:rPr>
          <w:rFonts w:ascii="Cambria" w:eastAsia="ヒラギノ角ゴ Pro W3" w:hAnsi="Cambria"/>
          <w:color w:val="000000"/>
        </w:rPr>
      </w:pPr>
    </w:p>
    <w:p w14:paraId="2DA5B57E" w14:textId="77777777" w:rsidR="0069154E" w:rsidRPr="000C1DEE" w:rsidRDefault="001066E5" w:rsidP="00841DFB">
      <w:pPr>
        <w:jc w:val="both"/>
        <w:rPr>
          <w:rFonts w:ascii="Cambria" w:eastAsia="ヒラギノ角ゴ Pro W3" w:hAnsi="Cambria"/>
          <w:color w:val="000000"/>
        </w:rPr>
      </w:pPr>
      <w:r w:rsidRPr="000C1DEE">
        <w:rPr>
          <w:rFonts w:ascii="Cambria" w:eastAsia="ヒラギノ角ゴ Pro W3" w:hAnsi="Cambria"/>
          <w:color w:val="000000"/>
        </w:rPr>
        <w:t>S</w:t>
      </w:r>
      <w:r w:rsidR="00500E5F" w:rsidRPr="000C1DEE">
        <w:rPr>
          <w:rFonts w:ascii="Cambria" w:eastAsia="ヒラギノ角ゴ Pro W3" w:hAnsi="Cambria"/>
          <w:color w:val="000000"/>
        </w:rPr>
        <w:t>ection 77</w:t>
      </w:r>
      <w:r w:rsidRPr="000C1DEE">
        <w:rPr>
          <w:rFonts w:ascii="Cambria" w:eastAsia="ヒラギノ角ゴ Pro W3" w:hAnsi="Cambria"/>
          <w:color w:val="000000"/>
        </w:rPr>
        <w:t xml:space="preserve"> gives the relevant ministry the power, </w:t>
      </w:r>
      <w:r w:rsidR="0079501E" w:rsidRPr="000C1DEE">
        <w:rPr>
          <w:rFonts w:ascii="Cambria" w:eastAsia="ヒラギノ角ゴ Pro W3" w:hAnsi="Cambria"/>
          <w:color w:val="000000"/>
        </w:rPr>
        <w:t xml:space="preserve">when an “emergency situation arises”, and in the public interest, </w:t>
      </w:r>
      <w:r w:rsidR="00CF30D0" w:rsidRPr="000C1DEE">
        <w:rPr>
          <w:rFonts w:ascii="Cambria" w:eastAsia="ヒラギノ角ゴ Pro W3" w:hAnsi="Cambria"/>
          <w:color w:val="000000"/>
        </w:rPr>
        <w:t xml:space="preserve">to direct a telecommunications </w:t>
      </w:r>
      <w:r w:rsidR="0079501E" w:rsidRPr="000C1DEE">
        <w:rPr>
          <w:rFonts w:ascii="Cambria" w:eastAsia="ヒラギノ角ゴ Pro W3" w:hAnsi="Cambria"/>
          <w:color w:val="000000"/>
        </w:rPr>
        <w:t>service provider</w:t>
      </w:r>
      <w:r w:rsidR="00CF30D0" w:rsidRPr="000C1DEE">
        <w:rPr>
          <w:rFonts w:ascii="Cambria" w:eastAsia="ヒラギノ角ゴ Pro W3" w:hAnsi="Cambria"/>
          <w:color w:val="000000"/>
        </w:rPr>
        <w:t xml:space="preserve"> </w:t>
      </w:r>
      <w:r w:rsidR="00500E5F" w:rsidRPr="000C1DEE">
        <w:rPr>
          <w:rFonts w:ascii="Cambria" w:eastAsia="ヒラギノ角ゴ Pro W3" w:hAnsi="Cambria"/>
          <w:color w:val="000000"/>
        </w:rPr>
        <w:t>“to suspend a Telecommunications Service, to intercept, not to operate any specific form of communication, to obtain necessary information and communications, and to temporarily control the Telecommunications Service and Telecommunications Equipments</w:t>
      </w:r>
      <w:r w:rsidR="0079501E" w:rsidRPr="000C1DEE">
        <w:rPr>
          <w:rFonts w:ascii="Cambria" w:eastAsia="ヒラギノ角ゴ Pro W3" w:hAnsi="Cambria"/>
          <w:color w:val="000000"/>
        </w:rPr>
        <w:t>.</w:t>
      </w:r>
      <w:r w:rsidR="00500E5F" w:rsidRPr="000C1DEE">
        <w:rPr>
          <w:rFonts w:ascii="Cambria" w:eastAsia="ヒラギノ角ゴ Pro W3" w:hAnsi="Cambria"/>
          <w:color w:val="000000"/>
        </w:rPr>
        <w:t xml:space="preserve">” </w:t>
      </w:r>
      <w:r w:rsidR="0079501E" w:rsidRPr="000C1DEE">
        <w:rPr>
          <w:rFonts w:ascii="Cambria" w:eastAsia="ヒラギノ角ゴ Pro W3" w:hAnsi="Cambria"/>
          <w:color w:val="000000"/>
        </w:rPr>
        <w:t>These are</w:t>
      </w:r>
      <w:r w:rsidR="001225FA">
        <w:rPr>
          <w:rFonts w:ascii="Cambria" w:eastAsia="ヒラギノ角ゴ Pro W3" w:hAnsi="Cambria"/>
          <w:color w:val="000000"/>
        </w:rPr>
        <w:t>, once again,</w:t>
      </w:r>
      <w:r w:rsidR="0079501E" w:rsidRPr="000C1DEE">
        <w:rPr>
          <w:rFonts w:ascii="Cambria" w:eastAsia="ヒラギノ角ゴ Pro W3" w:hAnsi="Cambria"/>
          <w:color w:val="000000"/>
        </w:rPr>
        <w:t xml:space="preserve"> vast and highly intrusive powers. </w:t>
      </w:r>
      <w:r w:rsidR="0069154E" w:rsidRPr="000C1DEE">
        <w:rPr>
          <w:rFonts w:ascii="Cambria" w:eastAsia="ヒラギノ角ゴ Pro W3" w:hAnsi="Cambria"/>
          <w:color w:val="000000"/>
        </w:rPr>
        <w:t xml:space="preserve">While they are subject to certain constraints – namely that there be an emergency situation and that the measure be in the public interest – these are extremely vague (no definition of either an emergency or the public interest is given) and are unlikely to constrain the use of this provision much. Instead, as with section 75, specific conditions should be incorporated </w:t>
      </w:r>
      <w:r w:rsidR="001225FA">
        <w:rPr>
          <w:rFonts w:ascii="Cambria" w:eastAsia="ヒラギノ角ゴ Pro W3" w:hAnsi="Cambria"/>
          <w:color w:val="000000"/>
        </w:rPr>
        <w:t xml:space="preserve">directly </w:t>
      </w:r>
      <w:r w:rsidR="0069154E" w:rsidRPr="000C1DEE">
        <w:rPr>
          <w:rFonts w:ascii="Cambria" w:eastAsia="ヒラギノ角ゴ Pro W3" w:hAnsi="Cambria"/>
          <w:color w:val="000000"/>
        </w:rPr>
        <w:t>into the provision.</w:t>
      </w:r>
    </w:p>
    <w:p w14:paraId="49306FE0" w14:textId="77777777" w:rsidR="0069154E" w:rsidRPr="000C1DEE" w:rsidRDefault="0069154E" w:rsidP="00841DFB">
      <w:pPr>
        <w:jc w:val="both"/>
        <w:rPr>
          <w:rFonts w:ascii="Cambria" w:eastAsia="ヒラギノ角ゴ Pro W3" w:hAnsi="Cambria"/>
          <w:color w:val="000000"/>
        </w:rPr>
      </w:pPr>
    </w:p>
    <w:p w14:paraId="6240BAB1" w14:textId="77777777" w:rsidR="0079501E" w:rsidRPr="000C1DEE" w:rsidRDefault="0079501E" w:rsidP="00841DFB">
      <w:pPr>
        <w:jc w:val="both"/>
        <w:rPr>
          <w:rFonts w:ascii="Cambria" w:eastAsia="ヒラギノ角ゴ Pro W3" w:hAnsi="Cambria"/>
          <w:color w:val="000000"/>
        </w:rPr>
      </w:pPr>
      <w:r w:rsidRPr="000C1DEE">
        <w:rPr>
          <w:rFonts w:ascii="Cambria" w:eastAsia="ヒラギノ角ゴ Pro W3" w:hAnsi="Cambria"/>
          <w:color w:val="000000"/>
        </w:rPr>
        <w:t xml:space="preserve">Suspending a </w:t>
      </w:r>
      <w:r w:rsidR="001225FA">
        <w:rPr>
          <w:rFonts w:ascii="Cambria" w:eastAsia="ヒラギノ角ゴ Pro W3" w:hAnsi="Cambria"/>
          <w:color w:val="000000"/>
        </w:rPr>
        <w:t xml:space="preserve">communications </w:t>
      </w:r>
      <w:r w:rsidRPr="000C1DEE">
        <w:rPr>
          <w:rFonts w:ascii="Cambria" w:eastAsia="ヒラギノ角ゴ Pro W3" w:hAnsi="Cambria"/>
          <w:color w:val="000000"/>
        </w:rPr>
        <w:t xml:space="preserve">service, whether for one individual or for a section of the public, is an extreme measure. The special </w:t>
      </w:r>
      <w:r w:rsidR="001225FA" w:rsidRPr="000C1DEE">
        <w:rPr>
          <w:rFonts w:ascii="Cambria" w:eastAsia="ヒラギノ角ゴ Pro W3" w:hAnsi="Cambria"/>
          <w:color w:val="000000"/>
        </w:rPr>
        <w:t xml:space="preserve">international </w:t>
      </w:r>
      <w:r w:rsidRPr="000C1DEE">
        <w:rPr>
          <w:rFonts w:ascii="Cambria" w:eastAsia="ヒラギノ角ゴ Pro W3" w:hAnsi="Cambria"/>
          <w:color w:val="000000"/>
        </w:rPr>
        <w:t xml:space="preserve">mandates on freedom of expression stated, in their 2011 Joint Declaration, that </w:t>
      </w:r>
      <w:r w:rsidR="001225FA">
        <w:rPr>
          <w:rFonts w:ascii="Cambria" w:eastAsia="ヒラギノ角ゴ Pro W3" w:hAnsi="Cambria"/>
          <w:color w:val="000000"/>
        </w:rPr>
        <w:t xml:space="preserve">a </w:t>
      </w:r>
      <w:r w:rsidRPr="000C1DEE">
        <w:rPr>
          <w:rFonts w:ascii="Cambria" w:eastAsia="ヒラギノ角ゴ Pro W3" w:hAnsi="Cambria"/>
          <w:color w:val="000000"/>
        </w:rPr>
        <w:t>general cutting off of Internet services was never justified:</w:t>
      </w:r>
    </w:p>
    <w:p w14:paraId="6846FBBA" w14:textId="77777777" w:rsidR="0079501E" w:rsidRPr="000C1DEE" w:rsidRDefault="0079501E" w:rsidP="00841DFB">
      <w:pPr>
        <w:jc w:val="both"/>
        <w:rPr>
          <w:rFonts w:ascii="Cambria" w:eastAsia="ヒラギノ角ゴ Pro W3" w:hAnsi="Cambria"/>
          <w:color w:val="000000"/>
        </w:rPr>
      </w:pPr>
    </w:p>
    <w:p w14:paraId="06341033" w14:textId="77777777" w:rsidR="0079501E" w:rsidRPr="000C1DEE" w:rsidRDefault="0079501E" w:rsidP="0079501E">
      <w:pPr>
        <w:ind w:left="720" w:right="702"/>
        <w:jc w:val="both"/>
        <w:rPr>
          <w:rFonts w:ascii="Cambria" w:eastAsia="ヒラギノ角ゴ Pro W3" w:hAnsi="Cambria"/>
          <w:color w:val="000000"/>
          <w:sz w:val="20"/>
        </w:rPr>
      </w:pPr>
      <w:r w:rsidRPr="000C1DEE">
        <w:rPr>
          <w:rFonts w:ascii="Cambria" w:eastAsia="ヒラギノ角ゴ Pro W3" w:hAnsi="Cambria"/>
          <w:color w:val="000000"/>
          <w:sz w:val="20"/>
        </w:rPr>
        <w:t>Cutting off access to the Internet, or parts of the Internet, for whole populations or segments of the public (shutting down the Internet) can never be justified, including on public order or national security grounds.</w:t>
      </w:r>
      <w:r w:rsidRPr="000C1DEE">
        <w:rPr>
          <w:rStyle w:val="FootnoteReference"/>
          <w:rFonts w:ascii="Cambria" w:eastAsia="ヒラギノ角ゴ Pro W3" w:hAnsi="Cambria"/>
          <w:color w:val="000000"/>
          <w:sz w:val="20"/>
        </w:rPr>
        <w:footnoteReference w:id="27"/>
      </w:r>
    </w:p>
    <w:p w14:paraId="165E3126" w14:textId="77777777" w:rsidR="0069154E" w:rsidRPr="000C1DEE" w:rsidRDefault="0069154E" w:rsidP="00841DFB">
      <w:pPr>
        <w:jc w:val="both"/>
        <w:rPr>
          <w:rFonts w:ascii="Cambria" w:eastAsia="ヒラギノ角ゴ Pro W3" w:hAnsi="Cambria"/>
          <w:color w:val="000000"/>
        </w:rPr>
      </w:pPr>
    </w:p>
    <w:p w14:paraId="36903042" w14:textId="77777777" w:rsidR="0069154E" w:rsidRPr="000C1DEE" w:rsidRDefault="001225FA" w:rsidP="00841DFB">
      <w:pPr>
        <w:jc w:val="both"/>
        <w:rPr>
          <w:rFonts w:ascii="Cambria" w:eastAsia="ヒラギノ角ゴ Pro W3" w:hAnsi="Cambria"/>
          <w:color w:val="000000"/>
        </w:rPr>
      </w:pPr>
      <w:r w:rsidRPr="000C1DEE">
        <w:rPr>
          <w:rFonts w:ascii="Cambria" w:eastAsia="ヒラギノ角ゴ Pro W3" w:hAnsi="Cambria"/>
          <w:color w:val="000000"/>
        </w:rPr>
        <w:t xml:space="preserve">Section 77 </w:t>
      </w:r>
      <w:r w:rsidR="0069154E" w:rsidRPr="000C1DEE">
        <w:rPr>
          <w:rFonts w:ascii="Cambria" w:eastAsia="ヒラギノ角ゴ Pro W3" w:hAnsi="Cambria"/>
          <w:color w:val="000000"/>
        </w:rPr>
        <w:t>also allows for wide intercept powers, the problems with which are discussed just above. And giving the State the power to control telecommunications services is even more draconian in nature.</w:t>
      </w:r>
    </w:p>
    <w:p w14:paraId="54982952" w14:textId="77777777" w:rsidR="0069154E" w:rsidRPr="000C1DEE" w:rsidRDefault="0069154E" w:rsidP="00841DFB">
      <w:pPr>
        <w:jc w:val="both"/>
        <w:rPr>
          <w:rFonts w:ascii="Cambria" w:eastAsia="ヒラギノ角ゴ Pro W3" w:hAnsi="Cambria"/>
          <w:color w:val="000000"/>
        </w:rPr>
      </w:pPr>
    </w:p>
    <w:p w14:paraId="6C76045B" w14:textId="77777777" w:rsidR="0069154E" w:rsidRPr="000C1DEE" w:rsidRDefault="0069154E" w:rsidP="0069154E">
      <w:pPr>
        <w:jc w:val="both"/>
        <w:rPr>
          <w:rFonts w:ascii="Cambria" w:eastAsia="ヒラギノ角ゴ Pro W3" w:hAnsi="Cambria"/>
          <w:color w:val="000000"/>
        </w:rPr>
      </w:pPr>
      <w:r w:rsidRPr="000C1DEE">
        <w:rPr>
          <w:rFonts w:ascii="Cambria" w:eastAsia="ヒラギノ角ゴ Pro W3" w:hAnsi="Cambria"/>
          <w:color w:val="000000"/>
        </w:rPr>
        <w:t xml:space="preserve">In addition to limiting the substantive scope of these powers, at the very minimum a number of procedural protections need to be added so as to ensure that the due process rights of users are respected. </w:t>
      </w:r>
      <w:r w:rsidR="00E522BC" w:rsidRPr="000C1DEE">
        <w:rPr>
          <w:rFonts w:ascii="Cambria" w:eastAsia="ヒラギノ角ゴ Pro W3" w:hAnsi="Cambria"/>
          <w:color w:val="000000"/>
        </w:rPr>
        <w:t xml:space="preserve">The provision contains </w:t>
      </w:r>
      <w:r w:rsidRPr="000C1DEE">
        <w:rPr>
          <w:rFonts w:ascii="Cambria" w:eastAsia="ヒラギノ角ゴ Pro W3" w:hAnsi="Cambria"/>
          <w:color w:val="000000"/>
        </w:rPr>
        <w:t xml:space="preserve">no </w:t>
      </w:r>
      <w:r w:rsidR="001225FA">
        <w:rPr>
          <w:rFonts w:ascii="Cambria" w:eastAsia="ヒラギノ角ゴ Pro W3" w:hAnsi="Cambria"/>
          <w:color w:val="000000"/>
        </w:rPr>
        <w:t>procedural</w:t>
      </w:r>
      <w:r w:rsidRPr="000C1DEE">
        <w:rPr>
          <w:rFonts w:ascii="Cambria" w:eastAsia="ヒラギノ角ゴ Pro W3" w:hAnsi="Cambria"/>
          <w:color w:val="000000"/>
        </w:rPr>
        <w:t xml:space="preserve"> or notice </w:t>
      </w:r>
      <w:r w:rsidR="00E522BC" w:rsidRPr="000C1DEE">
        <w:rPr>
          <w:rFonts w:ascii="Cambria" w:eastAsia="ヒラギノ角ゴ Pro W3" w:hAnsi="Cambria"/>
          <w:color w:val="000000"/>
        </w:rPr>
        <w:t xml:space="preserve">requirements, no indication of </w:t>
      </w:r>
      <w:r w:rsidRPr="000C1DEE">
        <w:rPr>
          <w:rFonts w:ascii="Cambria" w:eastAsia="ヒラギノ角ゴ Pro W3" w:hAnsi="Cambria"/>
          <w:color w:val="000000"/>
        </w:rPr>
        <w:t xml:space="preserve">how long a </w:t>
      </w:r>
      <w:r w:rsidR="00E522BC" w:rsidRPr="000C1DEE">
        <w:rPr>
          <w:rFonts w:ascii="Cambria" w:eastAsia="ヒラギノ角ゴ Pro W3" w:hAnsi="Cambria"/>
          <w:color w:val="000000"/>
        </w:rPr>
        <w:t>suspension, interception or State take</w:t>
      </w:r>
      <w:r w:rsidRPr="000C1DEE">
        <w:rPr>
          <w:rFonts w:ascii="Cambria" w:eastAsia="ヒラギノ角ゴ Pro W3" w:hAnsi="Cambria"/>
          <w:color w:val="000000"/>
        </w:rPr>
        <w:t xml:space="preserve">over of services </w:t>
      </w:r>
      <w:r w:rsidR="00E522BC" w:rsidRPr="000C1DEE">
        <w:rPr>
          <w:rFonts w:ascii="Cambria" w:eastAsia="ヒラギノ角ゴ Pro W3" w:hAnsi="Cambria"/>
          <w:color w:val="000000"/>
        </w:rPr>
        <w:t xml:space="preserve">might </w:t>
      </w:r>
      <w:r w:rsidRPr="000C1DEE">
        <w:rPr>
          <w:rFonts w:ascii="Cambria" w:eastAsia="ヒラギノ角ゴ Pro W3" w:hAnsi="Cambria"/>
          <w:color w:val="000000"/>
        </w:rPr>
        <w:t>last</w:t>
      </w:r>
      <w:r w:rsidR="001225FA">
        <w:rPr>
          <w:rFonts w:ascii="Cambria" w:eastAsia="ヒラギノ角ゴ Pro W3" w:hAnsi="Cambria"/>
          <w:color w:val="000000"/>
        </w:rPr>
        <w:t>,</w:t>
      </w:r>
      <w:r w:rsidR="00E522BC" w:rsidRPr="000C1DEE">
        <w:rPr>
          <w:rFonts w:ascii="Cambria" w:eastAsia="ヒラギノ角ゴ Pro W3" w:hAnsi="Cambria"/>
          <w:color w:val="000000"/>
        </w:rPr>
        <w:t xml:space="preserve"> </w:t>
      </w:r>
      <w:r w:rsidR="001225FA">
        <w:rPr>
          <w:rFonts w:ascii="Cambria" w:eastAsia="ヒラギノ角ゴ Pro W3" w:hAnsi="Cambria"/>
          <w:color w:val="000000"/>
        </w:rPr>
        <w:t xml:space="preserve">and no </w:t>
      </w:r>
      <w:r w:rsidR="00E522BC" w:rsidRPr="000C1DEE">
        <w:rPr>
          <w:rFonts w:ascii="Cambria" w:eastAsia="ヒラギノ角ゴ Pro W3" w:hAnsi="Cambria"/>
          <w:color w:val="000000"/>
        </w:rPr>
        <w:t>other indication of how a measure under this provision might be rolled out</w:t>
      </w:r>
      <w:r w:rsidRPr="000C1DEE">
        <w:rPr>
          <w:rFonts w:ascii="Cambria" w:eastAsia="ヒラギノ角ゴ Pro W3" w:hAnsi="Cambria"/>
          <w:color w:val="000000"/>
        </w:rPr>
        <w:t xml:space="preserve">. </w:t>
      </w:r>
      <w:r w:rsidR="00E522BC" w:rsidRPr="000C1DEE">
        <w:rPr>
          <w:rFonts w:ascii="Cambria" w:eastAsia="ヒラギノ角ゴ Pro W3" w:hAnsi="Cambria"/>
          <w:color w:val="000000"/>
        </w:rPr>
        <w:t>In addition, such measures should be imposed in a transparent manner, subject to requirements of secrecy based on national security, and this is again not provided for. As a result</w:t>
      </w:r>
      <w:r w:rsidRPr="000C1DEE">
        <w:rPr>
          <w:rFonts w:ascii="Cambria" w:eastAsia="ヒラギノ角ゴ Pro W3" w:hAnsi="Cambria"/>
          <w:color w:val="000000"/>
        </w:rPr>
        <w:t>, in its current form this provision fails to meet the requirements of necessity and proportionality.</w:t>
      </w:r>
    </w:p>
    <w:p w14:paraId="06920189" w14:textId="77777777" w:rsidR="00D05D86" w:rsidRPr="000C1DEE" w:rsidRDefault="00D05D86" w:rsidP="00D05D86">
      <w:pPr>
        <w:jc w:val="both"/>
        <w:rPr>
          <w:rFonts w:ascii="Cambria" w:eastAsia="ヒラギノ角ゴ Pro W3" w:hAnsi="Cambria"/>
          <w:color w:val="000000"/>
        </w:rPr>
      </w:pPr>
    </w:p>
    <w:tbl>
      <w:tblPr>
        <w:tblStyle w:val="TableGrid"/>
        <w:tblW w:w="0" w:type="auto"/>
        <w:tblBorders>
          <w:insideH w:val="none" w:sz="0" w:space="0" w:color="auto"/>
          <w:insideV w:val="none" w:sz="0" w:space="0" w:color="auto"/>
        </w:tblBorders>
        <w:shd w:val="clear" w:color="auto" w:fill="1172B7"/>
        <w:tblLook w:val="00BF" w:firstRow="1" w:lastRow="0" w:firstColumn="1" w:lastColumn="0" w:noHBand="0" w:noVBand="0"/>
      </w:tblPr>
      <w:tblGrid>
        <w:gridCol w:w="8520"/>
      </w:tblGrid>
      <w:tr w:rsidR="00D05D86" w:rsidRPr="000C1DEE" w14:paraId="120F7DDC" w14:textId="77777777">
        <w:tc>
          <w:tcPr>
            <w:tcW w:w="8856" w:type="dxa"/>
            <w:shd w:val="clear" w:color="auto" w:fill="1172B7"/>
          </w:tcPr>
          <w:p w14:paraId="2A519C98" w14:textId="77777777" w:rsidR="00D05D86" w:rsidRPr="000C1DEE" w:rsidRDefault="00D05D86" w:rsidP="00D05D86">
            <w:pPr>
              <w:jc w:val="center"/>
              <w:rPr>
                <w:rFonts w:ascii="Cambria" w:hAnsi="Cambria"/>
                <w:b/>
                <w:color w:val="FFFFFF"/>
              </w:rPr>
            </w:pPr>
          </w:p>
          <w:p w14:paraId="17F1330F" w14:textId="77777777" w:rsidR="00D05D86" w:rsidRPr="000C1DEE" w:rsidRDefault="00D05D86" w:rsidP="00D05D86">
            <w:pPr>
              <w:jc w:val="center"/>
              <w:rPr>
                <w:rFonts w:ascii="Cambria" w:hAnsi="Cambria"/>
                <w:b/>
                <w:color w:val="FFFFFF"/>
              </w:rPr>
            </w:pPr>
            <w:r w:rsidRPr="000C1DEE">
              <w:rPr>
                <w:rFonts w:ascii="Cambria" w:hAnsi="Cambria"/>
                <w:b/>
                <w:color w:val="FFFFFF"/>
              </w:rPr>
              <w:t>Recommendations:</w:t>
            </w:r>
          </w:p>
          <w:p w14:paraId="1B409700" w14:textId="77777777" w:rsidR="00D05D86" w:rsidRPr="000C1DEE" w:rsidRDefault="00D05D86" w:rsidP="00D05D86">
            <w:pPr>
              <w:jc w:val="center"/>
              <w:rPr>
                <w:rFonts w:ascii="Cambria" w:hAnsi="Cambria"/>
                <w:b/>
                <w:color w:val="FFFFFF"/>
              </w:rPr>
            </w:pPr>
          </w:p>
          <w:p w14:paraId="17ED9898" w14:textId="77777777" w:rsidR="00590EBB" w:rsidRPr="000C1DEE" w:rsidRDefault="00590EBB" w:rsidP="00E522BC">
            <w:pPr>
              <w:pStyle w:val="ListParagraph"/>
              <w:numPr>
                <w:ilvl w:val="0"/>
                <w:numId w:val="22"/>
              </w:numPr>
              <w:jc w:val="both"/>
              <w:rPr>
                <w:rFonts w:asciiTheme="minorHAnsi" w:hAnsiTheme="minorHAnsi"/>
                <w:color w:val="FFFFFF" w:themeColor="background1"/>
              </w:rPr>
            </w:pPr>
            <w:r w:rsidRPr="000C1DEE">
              <w:rPr>
                <w:rFonts w:asciiTheme="minorHAnsi" w:hAnsiTheme="minorHAnsi"/>
                <w:color w:val="FFFFFF" w:themeColor="background1"/>
              </w:rPr>
              <w:t>Section 66(c)</w:t>
            </w:r>
            <w:r w:rsidR="00E522BC" w:rsidRPr="000C1DEE">
              <w:rPr>
                <w:rFonts w:asciiTheme="minorHAnsi" w:hAnsiTheme="minorHAnsi"/>
                <w:color w:val="FFFFFF" w:themeColor="background1"/>
              </w:rPr>
              <w:t xml:space="preserve"> should b</w:t>
            </w:r>
            <w:r w:rsidR="001225FA">
              <w:rPr>
                <w:rFonts w:asciiTheme="minorHAnsi" w:hAnsiTheme="minorHAnsi"/>
                <w:color w:val="FFFFFF" w:themeColor="background1"/>
              </w:rPr>
              <w:t>e repealed in its entirety as it</w:t>
            </w:r>
            <w:r w:rsidR="00E522BC" w:rsidRPr="000C1DEE">
              <w:rPr>
                <w:rFonts w:asciiTheme="minorHAnsi" w:hAnsiTheme="minorHAnsi"/>
                <w:color w:val="FFFFFF" w:themeColor="background1"/>
              </w:rPr>
              <w:t xml:space="preserve"> simply duplicate</w:t>
            </w:r>
            <w:r w:rsidR="001225FA">
              <w:rPr>
                <w:rFonts w:asciiTheme="minorHAnsi" w:hAnsiTheme="minorHAnsi"/>
                <w:color w:val="FFFFFF" w:themeColor="background1"/>
              </w:rPr>
              <w:t>s</w:t>
            </w:r>
            <w:r w:rsidR="00E522BC" w:rsidRPr="000C1DEE">
              <w:rPr>
                <w:rFonts w:asciiTheme="minorHAnsi" w:hAnsiTheme="minorHAnsi"/>
                <w:color w:val="FFFFFF" w:themeColor="background1"/>
              </w:rPr>
              <w:t xml:space="preserve"> </w:t>
            </w:r>
            <w:r w:rsidR="001225FA">
              <w:rPr>
                <w:rFonts w:asciiTheme="minorHAnsi" w:hAnsiTheme="minorHAnsi"/>
                <w:color w:val="FFFFFF" w:themeColor="background1"/>
              </w:rPr>
              <w:t xml:space="preserve">pre-existing </w:t>
            </w:r>
            <w:r w:rsidR="00E522BC" w:rsidRPr="000C1DEE">
              <w:rPr>
                <w:rFonts w:asciiTheme="minorHAnsi" w:hAnsiTheme="minorHAnsi"/>
                <w:color w:val="FFFFFF" w:themeColor="background1"/>
              </w:rPr>
              <w:t>offences. If necessary, the Penal Code could be amended to take into account changes wrought by digital telecommunications systems.</w:t>
            </w:r>
          </w:p>
          <w:p w14:paraId="1103BE89" w14:textId="77777777" w:rsidR="00590EBB" w:rsidRPr="000C1DEE" w:rsidRDefault="00E522BC" w:rsidP="00E522BC">
            <w:pPr>
              <w:pStyle w:val="ListParagraph"/>
              <w:numPr>
                <w:ilvl w:val="0"/>
                <w:numId w:val="22"/>
              </w:numPr>
              <w:jc w:val="both"/>
              <w:rPr>
                <w:rFonts w:asciiTheme="minorHAnsi" w:hAnsiTheme="minorHAnsi"/>
                <w:color w:val="FFFFFF" w:themeColor="background1"/>
              </w:rPr>
            </w:pPr>
            <w:r w:rsidRPr="000C1DEE">
              <w:rPr>
                <w:rFonts w:asciiTheme="minorHAnsi" w:hAnsiTheme="minorHAnsi"/>
                <w:color w:val="FFFFFF" w:themeColor="background1"/>
              </w:rPr>
              <w:t xml:space="preserve">Similarly, Section 66(d) should be repealed because </w:t>
            </w:r>
            <w:r w:rsidR="001225FA">
              <w:rPr>
                <w:rFonts w:asciiTheme="minorHAnsi" w:hAnsiTheme="minorHAnsi"/>
                <w:color w:val="FFFFFF" w:themeColor="background1"/>
              </w:rPr>
              <w:t>parts of it are just</w:t>
            </w:r>
            <w:r w:rsidRPr="000C1DEE">
              <w:rPr>
                <w:rFonts w:asciiTheme="minorHAnsi" w:hAnsiTheme="minorHAnsi"/>
                <w:color w:val="FFFFFF" w:themeColor="background1"/>
              </w:rPr>
              <w:t xml:space="preserve"> unnecessary</w:t>
            </w:r>
            <w:r w:rsidR="001225FA">
              <w:rPr>
                <w:rFonts w:asciiTheme="minorHAnsi" w:hAnsiTheme="minorHAnsi"/>
                <w:color w:val="FFFFFF" w:themeColor="background1"/>
              </w:rPr>
              <w:t xml:space="preserve">, while other parts are </w:t>
            </w:r>
            <w:r w:rsidRPr="000C1DEE">
              <w:rPr>
                <w:rFonts w:asciiTheme="minorHAnsi" w:hAnsiTheme="minorHAnsi"/>
                <w:color w:val="FFFFFF" w:themeColor="background1"/>
              </w:rPr>
              <w:t>repetitive of Penal Code offences. At a minimum, the offences of defaming, disturbing, causing undue influence or threatening should be removed.</w:t>
            </w:r>
          </w:p>
          <w:p w14:paraId="57B153E7" w14:textId="77777777" w:rsidR="00362213" w:rsidRDefault="00590EBB" w:rsidP="00E522BC">
            <w:pPr>
              <w:pStyle w:val="ListParagraph"/>
              <w:numPr>
                <w:ilvl w:val="0"/>
                <w:numId w:val="22"/>
              </w:numPr>
              <w:jc w:val="both"/>
              <w:rPr>
                <w:rFonts w:asciiTheme="minorHAnsi" w:hAnsiTheme="minorHAnsi"/>
                <w:color w:val="FFFFFF" w:themeColor="background1"/>
              </w:rPr>
            </w:pPr>
            <w:r w:rsidRPr="000C1DEE">
              <w:rPr>
                <w:rFonts w:asciiTheme="minorHAnsi" w:hAnsiTheme="minorHAnsi"/>
                <w:color w:val="FFFFFF" w:themeColor="background1"/>
              </w:rPr>
              <w:t>Section 68(a)</w:t>
            </w:r>
            <w:r w:rsidR="00494896" w:rsidRPr="000C1DEE">
              <w:rPr>
                <w:rFonts w:asciiTheme="minorHAnsi" w:hAnsiTheme="minorHAnsi"/>
                <w:color w:val="FFFFFF" w:themeColor="background1"/>
              </w:rPr>
              <w:t xml:space="preserve"> should again be repealed. If there is a specific context where the dissemination of incorrect information needs to be prevented, this could be incorporated into a new provision (preferably in the Penal Code). </w:t>
            </w:r>
          </w:p>
          <w:p w14:paraId="48EC9F5B" w14:textId="77777777" w:rsidR="00590EBB" w:rsidRPr="000C1DEE" w:rsidRDefault="00362213" w:rsidP="00E522BC">
            <w:pPr>
              <w:pStyle w:val="ListParagraph"/>
              <w:numPr>
                <w:ilvl w:val="0"/>
                <w:numId w:val="22"/>
              </w:numPr>
              <w:jc w:val="both"/>
              <w:rPr>
                <w:rFonts w:asciiTheme="minorHAnsi" w:hAnsiTheme="minorHAnsi"/>
                <w:color w:val="FFFFFF" w:themeColor="background1"/>
              </w:rPr>
            </w:pPr>
            <w:r>
              <w:rPr>
                <w:rFonts w:asciiTheme="minorHAnsi" w:hAnsiTheme="minorHAnsi"/>
                <w:color w:val="FFFFFF" w:themeColor="background1"/>
              </w:rPr>
              <w:t>Section 69 should be limited in scope to information which is genuinely secret in nature.</w:t>
            </w:r>
          </w:p>
          <w:p w14:paraId="38AA491D" w14:textId="77777777" w:rsidR="00590EBB" w:rsidRPr="000C1DEE" w:rsidRDefault="00590EBB" w:rsidP="00E522BC">
            <w:pPr>
              <w:pStyle w:val="ListParagraph"/>
              <w:numPr>
                <w:ilvl w:val="0"/>
                <w:numId w:val="22"/>
              </w:numPr>
              <w:jc w:val="both"/>
              <w:rPr>
                <w:rFonts w:asciiTheme="minorHAnsi" w:hAnsiTheme="minorHAnsi"/>
                <w:color w:val="FFFFFF" w:themeColor="background1"/>
              </w:rPr>
            </w:pPr>
            <w:r w:rsidRPr="000C1DEE">
              <w:rPr>
                <w:rFonts w:asciiTheme="minorHAnsi" w:hAnsiTheme="minorHAnsi"/>
                <w:color w:val="FFFFFF" w:themeColor="background1"/>
              </w:rPr>
              <w:t>Section 73</w:t>
            </w:r>
            <w:r w:rsidR="00494896" w:rsidRPr="000C1DEE">
              <w:rPr>
                <w:rFonts w:asciiTheme="minorHAnsi" w:hAnsiTheme="minorHAnsi"/>
                <w:color w:val="FFFFFF" w:themeColor="background1"/>
              </w:rPr>
              <w:t xml:space="preserve"> should be amended to prevent its application to service providers (absent explicit and intentional involvement by them in criminal behaviour).</w:t>
            </w:r>
          </w:p>
          <w:p w14:paraId="77C3BC51" w14:textId="77777777" w:rsidR="00590EBB" w:rsidRPr="000C1DEE" w:rsidRDefault="00590EBB" w:rsidP="00E522BC">
            <w:pPr>
              <w:pStyle w:val="ListParagraph"/>
              <w:numPr>
                <w:ilvl w:val="0"/>
                <w:numId w:val="22"/>
              </w:numPr>
              <w:jc w:val="both"/>
              <w:rPr>
                <w:rFonts w:asciiTheme="minorHAnsi" w:hAnsiTheme="minorHAnsi"/>
                <w:color w:val="FFFFFF" w:themeColor="background1"/>
              </w:rPr>
            </w:pPr>
            <w:r w:rsidRPr="000C1DEE">
              <w:rPr>
                <w:rFonts w:asciiTheme="minorHAnsi" w:hAnsiTheme="minorHAnsi"/>
                <w:color w:val="FFFFFF" w:themeColor="background1"/>
              </w:rPr>
              <w:t>Section 75</w:t>
            </w:r>
            <w:r w:rsidR="00494896" w:rsidRPr="000C1DEE">
              <w:rPr>
                <w:rFonts w:asciiTheme="minorHAnsi" w:hAnsiTheme="minorHAnsi"/>
                <w:color w:val="FFFFFF" w:themeColor="background1"/>
              </w:rPr>
              <w:t xml:space="preserve"> should be substantially revised to limit its application to cases where there is a real and serious threat to national security which can only be addressed through surveillance. </w:t>
            </w:r>
          </w:p>
          <w:p w14:paraId="2B1C6703" w14:textId="77777777" w:rsidR="00590EBB" w:rsidRPr="000C1DEE" w:rsidRDefault="00494896" w:rsidP="00E522BC">
            <w:pPr>
              <w:pStyle w:val="ListParagraph"/>
              <w:numPr>
                <w:ilvl w:val="0"/>
                <w:numId w:val="22"/>
              </w:numPr>
              <w:jc w:val="both"/>
              <w:rPr>
                <w:rFonts w:asciiTheme="minorHAnsi" w:hAnsiTheme="minorHAnsi"/>
                <w:color w:val="FFFFFF" w:themeColor="background1"/>
              </w:rPr>
            </w:pPr>
            <w:r w:rsidRPr="000C1DEE">
              <w:rPr>
                <w:rFonts w:asciiTheme="minorHAnsi" w:hAnsiTheme="minorHAnsi"/>
                <w:color w:val="FFFFFF" w:themeColor="background1"/>
              </w:rPr>
              <w:t>The terms “emergency” and “public interest” in s</w:t>
            </w:r>
            <w:r w:rsidR="00590EBB" w:rsidRPr="000C1DEE">
              <w:rPr>
                <w:rFonts w:asciiTheme="minorHAnsi" w:hAnsiTheme="minorHAnsi"/>
                <w:color w:val="FFFFFF" w:themeColor="background1"/>
              </w:rPr>
              <w:t>ection 77</w:t>
            </w:r>
            <w:r w:rsidRPr="000C1DEE">
              <w:rPr>
                <w:rFonts w:asciiTheme="minorHAnsi" w:hAnsiTheme="minorHAnsi"/>
                <w:color w:val="FFFFFF" w:themeColor="background1"/>
              </w:rPr>
              <w:t xml:space="preserve"> should be defined </w:t>
            </w:r>
            <w:r w:rsidR="001225FA">
              <w:rPr>
                <w:rFonts w:asciiTheme="minorHAnsi" w:hAnsiTheme="minorHAnsi"/>
                <w:color w:val="FFFFFF" w:themeColor="background1"/>
              </w:rPr>
              <w:t xml:space="preserve">narrowly </w:t>
            </w:r>
            <w:r w:rsidRPr="000C1DEE">
              <w:rPr>
                <w:rFonts w:asciiTheme="minorHAnsi" w:hAnsiTheme="minorHAnsi"/>
                <w:color w:val="FFFFFF" w:themeColor="background1"/>
              </w:rPr>
              <w:t>and clear procedural and transparency rules should be added into this provision.</w:t>
            </w:r>
          </w:p>
          <w:p w14:paraId="7BA8B407" w14:textId="77777777" w:rsidR="00D05D86" w:rsidRPr="000C1DEE" w:rsidRDefault="00D05D86" w:rsidP="00494896">
            <w:pPr>
              <w:jc w:val="both"/>
              <w:rPr>
                <w:rFonts w:ascii="Cambria" w:eastAsia="ヒラギノ角ゴ Pro W3" w:hAnsi="Cambria"/>
                <w:color w:val="000000"/>
              </w:rPr>
            </w:pPr>
          </w:p>
        </w:tc>
      </w:tr>
    </w:tbl>
    <w:p w14:paraId="775C2A93" w14:textId="77777777" w:rsidR="009A293C" w:rsidRPr="000C1DEE" w:rsidRDefault="009A293C" w:rsidP="00590EBB">
      <w:pPr>
        <w:spacing w:after="60"/>
        <w:jc w:val="both"/>
        <w:rPr>
          <w:rFonts w:ascii="Calibri" w:eastAsia="Calibri" w:hAnsi="Calibri" w:cs="Calibri"/>
          <w:b/>
          <w:bCs/>
          <w:sz w:val="28"/>
          <w:szCs w:val="32"/>
        </w:rPr>
      </w:pPr>
    </w:p>
    <w:p w14:paraId="25DA3873" w14:textId="77777777" w:rsidR="00CF30D0" w:rsidRPr="000C1DEE" w:rsidRDefault="00CF30D0" w:rsidP="0092673A">
      <w:pPr>
        <w:numPr>
          <w:ilvl w:val="0"/>
          <w:numId w:val="1"/>
        </w:numPr>
        <w:spacing w:after="60"/>
        <w:ind w:left="714" w:hanging="357"/>
        <w:jc w:val="both"/>
        <w:rPr>
          <w:rFonts w:ascii="Calibri" w:eastAsia="Calibri" w:hAnsi="Calibri" w:cs="Calibri"/>
          <w:b/>
          <w:bCs/>
          <w:sz w:val="28"/>
          <w:szCs w:val="32"/>
        </w:rPr>
      </w:pPr>
      <w:r w:rsidRPr="000C1DEE">
        <w:rPr>
          <w:rFonts w:ascii="Calibri" w:eastAsia="Calibri" w:hAnsi="Calibri" w:cs="Calibri"/>
          <w:b/>
          <w:bCs/>
          <w:sz w:val="28"/>
          <w:szCs w:val="32"/>
        </w:rPr>
        <w:t>The News Media Law</w:t>
      </w:r>
    </w:p>
    <w:p w14:paraId="3FB44EBF" w14:textId="77777777" w:rsidR="00E071AE" w:rsidRPr="000C1DEE" w:rsidRDefault="00E071AE" w:rsidP="00353BC9">
      <w:pPr>
        <w:jc w:val="both"/>
        <w:rPr>
          <w:rFonts w:ascii="Cambria" w:eastAsia="ヒラギノ角ゴ Pro W3" w:hAnsi="Cambria"/>
          <w:color w:val="000000"/>
        </w:rPr>
      </w:pPr>
    </w:p>
    <w:p w14:paraId="033DCD5B" w14:textId="77777777" w:rsidR="003B055D" w:rsidRPr="000C1DEE" w:rsidRDefault="00CF30D0" w:rsidP="00353BC9">
      <w:pPr>
        <w:jc w:val="both"/>
        <w:rPr>
          <w:rFonts w:ascii="Cambria" w:eastAsia="ヒラギノ角ゴ Pro W3" w:hAnsi="Cambria"/>
          <w:color w:val="000000"/>
        </w:rPr>
      </w:pPr>
      <w:r w:rsidRPr="000C1DEE">
        <w:rPr>
          <w:rFonts w:ascii="Cambria" w:eastAsia="ヒラギノ角ゴ Pro W3" w:hAnsi="Cambria"/>
          <w:color w:val="000000"/>
        </w:rPr>
        <w:t xml:space="preserve">Section 9 of the </w:t>
      </w:r>
      <w:r w:rsidR="009E0C3F" w:rsidRPr="000C1DEE">
        <w:rPr>
          <w:rFonts w:ascii="Cambria" w:eastAsia="ヒラギノ角ゴ Pro W3" w:hAnsi="Cambria"/>
          <w:color w:val="000000"/>
        </w:rPr>
        <w:t xml:space="preserve">2014 </w:t>
      </w:r>
      <w:r w:rsidRPr="000C1DEE">
        <w:rPr>
          <w:rFonts w:ascii="Cambria" w:eastAsia="ヒラギノ角ゴ Pro W3" w:hAnsi="Cambria"/>
          <w:color w:val="000000"/>
        </w:rPr>
        <w:t>News Media Law</w:t>
      </w:r>
      <w:r w:rsidR="009E0C3F" w:rsidRPr="000C1DEE">
        <w:rPr>
          <w:rStyle w:val="FootnoteReference"/>
          <w:rFonts w:ascii="Cambria" w:eastAsia="ヒラギノ角ゴ Pro W3" w:hAnsi="Cambria"/>
          <w:color w:val="000000"/>
        </w:rPr>
        <w:footnoteReference w:id="28"/>
      </w:r>
      <w:r w:rsidR="00484D35" w:rsidRPr="000C1DEE">
        <w:rPr>
          <w:rFonts w:ascii="Cambria" w:eastAsia="ヒラギノ角ゴ Pro W3" w:hAnsi="Cambria"/>
          <w:color w:val="000000"/>
        </w:rPr>
        <w:t xml:space="preserve"> </w:t>
      </w:r>
      <w:r w:rsidR="009E0C3F" w:rsidRPr="000C1DEE">
        <w:rPr>
          <w:rFonts w:ascii="Cambria" w:eastAsia="ヒラギノ角ゴ Pro W3" w:hAnsi="Cambria"/>
          <w:color w:val="000000"/>
        </w:rPr>
        <w:t xml:space="preserve">is the only section in Chapter IV, </w:t>
      </w:r>
      <w:r w:rsidR="001225FA">
        <w:rPr>
          <w:rFonts w:ascii="Cambria" w:eastAsia="ヒラギノ角ゴ Pro W3" w:hAnsi="Cambria"/>
          <w:color w:val="000000"/>
        </w:rPr>
        <w:t xml:space="preserve">which is </w:t>
      </w:r>
      <w:r w:rsidR="009E0C3F" w:rsidRPr="000C1DEE">
        <w:rPr>
          <w:rFonts w:ascii="Cambria" w:eastAsia="ヒラギノ角ゴ Pro W3" w:hAnsi="Cambria"/>
          <w:color w:val="000000"/>
        </w:rPr>
        <w:t>titled “</w:t>
      </w:r>
      <w:r w:rsidRPr="000C1DEE">
        <w:rPr>
          <w:rFonts w:ascii="Cambria" w:eastAsia="ヒラギノ角ゴ Pro W3" w:hAnsi="Cambria"/>
          <w:color w:val="000000"/>
        </w:rPr>
        <w:t>Responsibilit</w:t>
      </w:r>
      <w:r w:rsidR="00196077" w:rsidRPr="000C1DEE">
        <w:rPr>
          <w:rFonts w:ascii="Cambria" w:eastAsia="ヒラギノ角ゴ Pro W3" w:hAnsi="Cambria"/>
          <w:color w:val="000000"/>
        </w:rPr>
        <w:t>ies and Codes of Conduct to be Complied by News Media Workers”</w:t>
      </w:r>
      <w:r w:rsidRPr="000C1DEE">
        <w:rPr>
          <w:rFonts w:ascii="Cambria" w:eastAsia="ヒラギノ角ゴ Pro W3" w:hAnsi="Cambria"/>
          <w:color w:val="000000"/>
        </w:rPr>
        <w:t>.</w:t>
      </w:r>
      <w:r w:rsidR="0007027A" w:rsidRPr="000C1DEE">
        <w:rPr>
          <w:rFonts w:ascii="Cambria" w:eastAsia="ヒラギノ角ゴ Pro W3" w:hAnsi="Cambria"/>
          <w:color w:val="000000"/>
        </w:rPr>
        <w:t xml:space="preserve"> </w:t>
      </w:r>
      <w:r w:rsidR="00196077" w:rsidRPr="000C1DEE">
        <w:rPr>
          <w:rFonts w:ascii="Cambria" w:eastAsia="ヒラギノ角ゴ Pro W3" w:hAnsi="Cambria"/>
          <w:color w:val="000000"/>
        </w:rPr>
        <w:t>I</w:t>
      </w:r>
      <w:r w:rsidRPr="000C1DEE">
        <w:rPr>
          <w:rFonts w:ascii="Cambria" w:eastAsia="ヒラギノ角ゴ Pro W3" w:hAnsi="Cambria"/>
          <w:color w:val="000000"/>
        </w:rPr>
        <w:t xml:space="preserve">t contains a number of substantive </w:t>
      </w:r>
      <w:r w:rsidR="001225FA">
        <w:rPr>
          <w:rFonts w:ascii="Cambria" w:eastAsia="ヒラギノ角ゴ Pro W3" w:hAnsi="Cambria"/>
          <w:color w:val="000000"/>
        </w:rPr>
        <w:t>provisions</w:t>
      </w:r>
      <w:r w:rsidRPr="000C1DEE">
        <w:rPr>
          <w:rFonts w:ascii="Cambria" w:eastAsia="ヒラギノ角ゴ Pro W3" w:hAnsi="Cambria"/>
          <w:color w:val="000000"/>
        </w:rPr>
        <w:t xml:space="preserve"> that </w:t>
      </w:r>
      <w:r w:rsidR="00196077" w:rsidRPr="000C1DEE">
        <w:rPr>
          <w:rFonts w:ascii="Cambria" w:eastAsia="ヒラギノ角ゴ Pro W3" w:hAnsi="Cambria"/>
          <w:color w:val="000000"/>
        </w:rPr>
        <w:t xml:space="preserve">limit the content of what may be </w:t>
      </w:r>
      <w:r w:rsidR="001225FA">
        <w:rPr>
          <w:rFonts w:ascii="Cambria" w:eastAsia="ヒラギノ角ゴ Pro W3" w:hAnsi="Cambria"/>
          <w:color w:val="000000"/>
        </w:rPr>
        <w:t>disseminated by</w:t>
      </w:r>
      <w:r w:rsidR="00196077" w:rsidRPr="000C1DEE">
        <w:rPr>
          <w:rFonts w:ascii="Cambria" w:eastAsia="ヒラギノ角ゴ Pro W3" w:hAnsi="Cambria"/>
          <w:color w:val="000000"/>
        </w:rPr>
        <w:t xml:space="preserve"> news media outlets</w:t>
      </w:r>
      <w:r w:rsidR="008D4FC2" w:rsidRPr="000C1DEE">
        <w:rPr>
          <w:rFonts w:ascii="Cambria" w:eastAsia="ヒラギノ角ゴ Pro W3" w:hAnsi="Cambria"/>
          <w:color w:val="000000"/>
        </w:rPr>
        <w:t>.</w:t>
      </w:r>
      <w:r w:rsidR="0007027A" w:rsidRPr="000C1DEE">
        <w:rPr>
          <w:rFonts w:ascii="Cambria" w:eastAsia="ヒラギノ角ゴ Pro W3" w:hAnsi="Cambria"/>
          <w:color w:val="000000"/>
        </w:rPr>
        <w:t xml:space="preserve"> </w:t>
      </w:r>
      <w:r w:rsidR="008D4FC2" w:rsidRPr="000C1DEE">
        <w:rPr>
          <w:rFonts w:ascii="Cambria" w:eastAsia="ヒラギノ角ゴ Pro W3" w:hAnsi="Cambria"/>
          <w:color w:val="000000"/>
        </w:rPr>
        <w:t xml:space="preserve">Although </w:t>
      </w:r>
      <w:r w:rsidR="00196077" w:rsidRPr="000C1DEE">
        <w:rPr>
          <w:rFonts w:ascii="Cambria" w:eastAsia="ヒラギノ角ゴ Pro W3" w:hAnsi="Cambria"/>
          <w:color w:val="000000"/>
        </w:rPr>
        <w:t xml:space="preserve">it does not refer </w:t>
      </w:r>
      <w:r w:rsidR="008D4FC2" w:rsidRPr="000C1DEE">
        <w:rPr>
          <w:rFonts w:ascii="Cambria" w:eastAsia="ヒラギノ角ゴ Pro W3" w:hAnsi="Cambria"/>
          <w:color w:val="000000"/>
        </w:rPr>
        <w:t>explicit</w:t>
      </w:r>
      <w:r w:rsidR="00196077" w:rsidRPr="000C1DEE">
        <w:rPr>
          <w:rFonts w:ascii="Cambria" w:eastAsia="ヒラギノ角ゴ Pro W3" w:hAnsi="Cambria"/>
          <w:color w:val="000000"/>
        </w:rPr>
        <w:t xml:space="preserve">ly to </w:t>
      </w:r>
      <w:r w:rsidR="008D4FC2" w:rsidRPr="000C1DEE">
        <w:rPr>
          <w:rFonts w:ascii="Cambria" w:eastAsia="ヒラギノ角ゴ Pro W3" w:hAnsi="Cambria"/>
          <w:color w:val="000000"/>
        </w:rPr>
        <w:t xml:space="preserve">digital </w:t>
      </w:r>
      <w:r w:rsidR="00196077" w:rsidRPr="000C1DEE">
        <w:rPr>
          <w:rFonts w:ascii="Cambria" w:eastAsia="ヒラギノ角ゴ Pro W3" w:hAnsi="Cambria"/>
          <w:color w:val="000000"/>
        </w:rPr>
        <w:t>content</w:t>
      </w:r>
      <w:r w:rsidR="008D4FC2" w:rsidRPr="000C1DEE">
        <w:rPr>
          <w:rFonts w:ascii="Cambria" w:eastAsia="ヒラギノ角ゴ Pro W3" w:hAnsi="Cambria"/>
          <w:color w:val="000000"/>
        </w:rPr>
        <w:t xml:space="preserve">, </w:t>
      </w:r>
      <w:r w:rsidR="00196077" w:rsidRPr="000C1DEE">
        <w:rPr>
          <w:rFonts w:ascii="Cambria" w:eastAsia="ヒラギノ角ゴ Pro W3" w:hAnsi="Cambria"/>
          <w:color w:val="000000"/>
        </w:rPr>
        <w:t xml:space="preserve">the definition of ‘media’ includes ‘Internet Media’ and most mainstream media in Myanmar </w:t>
      </w:r>
      <w:r w:rsidR="001225FA">
        <w:rPr>
          <w:rFonts w:ascii="Cambria" w:eastAsia="ヒラギノ角ゴ Pro W3" w:hAnsi="Cambria"/>
          <w:color w:val="000000"/>
        </w:rPr>
        <w:t>do</w:t>
      </w:r>
      <w:r w:rsidR="00196077" w:rsidRPr="000C1DEE">
        <w:rPr>
          <w:rFonts w:ascii="Cambria" w:eastAsia="ヒラギノ角ゴ Pro W3" w:hAnsi="Cambria"/>
          <w:color w:val="000000"/>
        </w:rPr>
        <w:t xml:space="preserve"> have online versions</w:t>
      </w:r>
      <w:r w:rsidR="008D4FC2" w:rsidRPr="000C1DEE">
        <w:rPr>
          <w:rFonts w:ascii="Cambria" w:eastAsia="ヒラギノ角ゴ Pro W3" w:hAnsi="Cambria"/>
          <w:color w:val="000000"/>
        </w:rPr>
        <w:t xml:space="preserve">. </w:t>
      </w:r>
      <w:r w:rsidR="003B055D" w:rsidRPr="000C1DEE">
        <w:rPr>
          <w:rFonts w:ascii="Cambria" w:eastAsia="ヒラギノ角ゴ Pro W3" w:hAnsi="Cambria"/>
          <w:color w:val="000000"/>
        </w:rPr>
        <w:t xml:space="preserve">At the same time, the scope of this Law is limited to news media (so that, for example, it does not apply to individual social media posts). </w:t>
      </w:r>
      <w:r w:rsidR="00196077" w:rsidRPr="000C1DEE">
        <w:rPr>
          <w:rFonts w:ascii="Cambria" w:eastAsia="ヒラギノ角ゴ Pro W3" w:hAnsi="Cambria"/>
          <w:color w:val="000000"/>
        </w:rPr>
        <w:t xml:space="preserve">Pursuant to sections 25 and 26 of the Law, sanctions ranging from MKK 100,000 to </w:t>
      </w:r>
      <w:r w:rsidR="003B055D" w:rsidRPr="000C1DEE">
        <w:rPr>
          <w:rFonts w:ascii="Cambria" w:eastAsia="ヒラギノ角ゴ Pro W3" w:hAnsi="Cambria"/>
          <w:color w:val="000000"/>
        </w:rPr>
        <w:t xml:space="preserve">1,000,000 (approximately USD 73 to 730), as well as sanctions under other laws, may be imposed for breach of </w:t>
      </w:r>
      <w:r w:rsidR="001225FA">
        <w:rPr>
          <w:rFonts w:ascii="Cambria" w:eastAsia="ヒラギノ角ゴ Pro W3" w:hAnsi="Cambria"/>
          <w:color w:val="000000"/>
        </w:rPr>
        <w:t>different parts of section 9</w:t>
      </w:r>
      <w:r w:rsidR="003B055D" w:rsidRPr="000C1DEE">
        <w:rPr>
          <w:rFonts w:ascii="Cambria" w:eastAsia="ヒラギノ角ゴ Pro W3" w:hAnsi="Cambria"/>
          <w:color w:val="000000"/>
        </w:rPr>
        <w:t>.</w:t>
      </w:r>
    </w:p>
    <w:p w14:paraId="74FBD8F9" w14:textId="77777777" w:rsidR="003B055D" w:rsidRPr="000C1DEE" w:rsidRDefault="003B055D" w:rsidP="00353BC9">
      <w:pPr>
        <w:jc w:val="both"/>
        <w:rPr>
          <w:rFonts w:ascii="Cambria" w:eastAsia="ヒラギノ角ゴ Pro W3" w:hAnsi="Cambria"/>
          <w:color w:val="000000"/>
        </w:rPr>
      </w:pPr>
    </w:p>
    <w:p w14:paraId="7CBFBC25" w14:textId="77777777" w:rsidR="003B055D" w:rsidRPr="000C1DEE" w:rsidRDefault="003B055D" w:rsidP="00353BC9">
      <w:pPr>
        <w:jc w:val="both"/>
        <w:rPr>
          <w:rFonts w:ascii="Cambria" w:eastAsia="ヒラギノ角ゴ Pro W3" w:hAnsi="Cambria"/>
          <w:color w:val="000000"/>
        </w:rPr>
      </w:pPr>
      <w:r w:rsidRPr="000C1DEE">
        <w:rPr>
          <w:rFonts w:ascii="Cambria" w:eastAsia="ヒラギノ角ゴ Pro W3" w:hAnsi="Cambria"/>
          <w:color w:val="000000"/>
        </w:rPr>
        <w:t xml:space="preserve">Although these are relatively modest penalties, they are still </w:t>
      </w:r>
      <w:r w:rsidR="001225FA">
        <w:rPr>
          <w:rFonts w:ascii="Cambria" w:eastAsia="ヒラギノ角ゴ Pro W3" w:hAnsi="Cambria"/>
          <w:color w:val="000000"/>
        </w:rPr>
        <w:t>sanctions</w:t>
      </w:r>
      <w:r w:rsidRPr="000C1DEE">
        <w:rPr>
          <w:rFonts w:ascii="Cambria" w:eastAsia="ヒラギノ角ゴ Pro W3" w:hAnsi="Cambria"/>
          <w:color w:val="000000"/>
        </w:rPr>
        <w:t xml:space="preserve"> and would be imposed via court processes, which would be difficult for many media in Myanmar to </w:t>
      </w:r>
      <w:r w:rsidR="001225FA">
        <w:rPr>
          <w:rFonts w:ascii="Cambria" w:eastAsia="ヒラギノ角ゴ Pro W3" w:hAnsi="Cambria"/>
          <w:color w:val="000000"/>
        </w:rPr>
        <w:t>pay for</w:t>
      </w:r>
      <w:r w:rsidRPr="000C1DEE">
        <w:rPr>
          <w:rFonts w:ascii="Cambria" w:eastAsia="ヒラギノ角ゴ Pro W3" w:hAnsi="Cambria"/>
          <w:color w:val="000000"/>
        </w:rPr>
        <w:t xml:space="preserve">. Better practice in this area is not to create </w:t>
      </w:r>
      <w:r w:rsidR="001225FA">
        <w:rPr>
          <w:rFonts w:ascii="Cambria" w:eastAsia="ヒラギノ角ゴ Pro W3" w:hAnsi="Cambria"/>
          <w:color w:val="000000"/>
        </w:rPr>
        <w:t>direct standards in a media law</w:t>
      </w:r>
      <w:r w:rsidRPr="000C1DEE">
        <w:rPr>
          <w:rFonts w:ascii="Cambria" w:eastAsia="ヒラギノ角ゴ Pro W3" w:hAnsi="Cambria"/>
          <w:color w:val="000000"/>
        </w:rPr>
        <w:t xml:space="preserve"> but instead to grant the oversight body, in this case the Myanmar Press Council</w:t>
      </w:r>
      <w:r w:rsidR="00D25375" w:rsidRPr="000C1DEE">
        <w:rPr>
          <w:rFonts w:ascii="Cambria" w:eastAsia="ヒラギノ角ゴ Pro W3" w:hAnsi="Cambria"/>
          <w:color w:val="000000"/>
        </w:rPr>
        <w:t xml:space="preserve"> (MPC)</w:t>
      </w:r>
      <w:r w:rsidRPr="000C1DEE">
        <w:rPr>
          <w:rFonts w:ascii="Cambria" w:eastAsia="ヒラギノ角ゴ Pro W3" w:hAnsi="Cambria"/>
          <w:color w:val="000000"/>
        </w:rPr>
        <w:t>, created by the Law, the power to elaborate its own, more detailed, standards for the news media</w:t>
      </w:r>
      <w:r w:rsidR="00D25375" w:rsidRPr="000C1DEE">
        <w:rPr>
          <w:rFonts w:ascii="Cambria" w:eastAsia="ヒラギノ角ゴ Pro W3" w:hAnsi="Cambria"/>
          <w:color w:val="000000"/>
        </w:rPr>
        <w:t xml:space="preserve"> in a code of conduct</w:t>
      </w:r>
      <w:r w:rsidRPr="000C1DEE">
        <w:rPr>
          <w:rFonts w:ascii="Cambria" w:eastAsia="ヒラギノ角ゴ Pro W3" w:hAnsi="Cambria"/>
          <w:color w:val="000000"/>
        </w:rPr>
        <w:t xml:space="preserve">, and then to apply them via a self-run complaints system. This would provide redress to citizens who were harmed by unprofessional media reporting, while at the same time ensuring that, overall, the system was sensitive to the working reality of the media. </w:t>
      </w:r>
      <w:r w:rsidR="00E90983" w:rsidRPr="000C1DEE">
        <w:rPr>
          <w:rFonts w:ascii="Cambria" w:eastAsia="ヒラギノ角ゴ Pro W3" w:hAnsi="Cambria"/>
          <w:color w:val="000000"/>
        </w:rPr>
        <w:t>Section 9(</w:t>
      </w:r>
      <w:proofErr w:type="spellStart"/>
      <w:r w:rsidR="00E90983" w:rsidRPr="000C1DEE">
        <w:rPr>
          <w:rFonts w:ascii="Cambria" w:eastAsia="ヒラギノ角ゴ Pro W3" w:hAnsi="Cambria"/>
          <w:color w:val="000000"/>
        </w:rPr>
        <w:t>i</w:t>
      </w:r>
      <w:proofErr w:type="spellEnd"/>
      <w:r w:rsidR="00E90983" w:rsidRPr="000C1DEE">
        <w:rPr>
          <w:rFonts w:ascii="Cambria" w:eastAsia="ヒラギノ角ゴ Pro W3" w:hAnsi="Cambria"/>
          <w:color w:val="000000"/>
        </w:rPr>
        <w:t xml:space="preserve">) of the Law does provide that news media should respect any standards adopted by the MPC, but the rest </w:t>
      </w:r>
      <w:r w:rsidR="001225FA">
        <w:rPr>
          <w:rFonts w:ascii="Cambria" w:eastAsia="ヒラギノ角ゴ Pro W3" w:hAnsi="Cambria"/>
          <w:color w:val="000000"/>
        </w:rPr>
        <w:t>of the</w:t>
      </w:r>
      <w:r w:rsidR="00E90983" w:rsidRPr="000C1DEE">
        <w:rPr>
          <w:rFonts w:ascii="Cambria" w:eastAsia="ヒラギノ角ゴ Pro W3" w:hAnsi="Cambria"/>
          <w:color w:val="000000"/>
        </w:rPr>
        <w:t xml:space="preserve"> section imposes direct restrictions on content. </w:t>
      </w:r>
    </w:p>
    <w:p w14:paraId="62A1D9BD" w14:textId="77777777" w:rsidR="003B055D" w:rsidRPr="000C1DEE" w:rsidRDefault="003B055D" w:rsidP="00353BC9">
      <w:pPr>
        <w:jc w:val="both"/>
        <w:rPr>
          <w:rFonts w:ascii="Cambria" w:eastAsia="ヒラギノ角ゴ Pro W3" w:hAnsi="Cambria"/>
          <w:color w:val="000000"/>
        </w:rPr>
      </w:pPr>
    </w:p>
    <w:p w14:paraId="762B2310" w14:textId="77777777" w:rsidR="00CF30D0" w:rsidRPr="000C1DEE" w:rsidRDefault="003B055D" w:rsidP="00353BC9">
      <w:pPr>
        <w:jc w:val="both"/>
        <w:rPr>
          <w:rFonts w:ascii="Cambria" w:eastAsia="ヒラギノ角ゴ Pro W3" w:hAnsi="Cambria"/>
          <w:color w:val="000000"/>
        </w:rPr>
      </w:pPr>
      <w:r w:rsidRPr="000C1DEE">
        <w:rPr>
          <w:rFonts w:ascii="Cambria" w:eastAsia="ヒラギノ角ゴ Pro W3" w:hAnsi="Cambria"/>
          <w:color w:val="000000"/>
        </w:rPr>
        <w:t xml:space="preserve">A number of the provisions in section 9 are unduly broad or limiting. For example, section 9(a) </w:t>
      </w:r>
      <w:r w:rsidR="006F45C1" w:rsidRPr="000C1DEE">
        <w:rPr>
          <w:rFonts w:ascii="Cambria" w:eastAsia="ヒラギノ角ゴ Pro W3" w:hAnsi="Cambria"/>
          <w:color w:val="000000"/>
        </w:rPr>
        <w:t>requires news media to ensure the accuracy and completeness of “every bit of information”. As anyone who has worked as a journalist will know, this is simply not realistic. Even the very best journalists sometimes make mistakes, taking into account their duty to report in a timely fashion in the public intere</w:t>
      </w:r>
      <w:r w:rsidR="001225FA">
        <w:rPr>
          <w:rFonts w:ascii="Cambria" w:eastAsia="ヒラギノ角ゴ Pro W3" w:hAnsi="Cambria"/>
          <w:color w:val="000000"/>
        </w:rPr>
        <w:t>st. A more appropriate standard</w:t>
      </w:r>
      <w:r w:rsidR="006F45C1" w:rsidRPr="000C1DEE">
        <w:rPr>
          <w:rFonts w:ascii="Cambria" w:eastAsia="ヒラギノ角ゴ Pro W3" w:hAnsi="Cambria"/>
          <w:color w:val="000000"/>
        </w:rPr>
        <w:t xml:space="preserve"> is to require media to ensure due accuracy of the news. </w:t>
      </w:r>
    </w:p>
    <w:p w14:paraId="6FED233B" w14:textId="77777777" w:rsidR="00EA27B8" w:rsidRPr="000C1DEE" w:rsidRDefault="00EA27B8" w:rsidP="00353BC9">
      <w:pPr>
        <w:jc w:val="both"/>
        <w:rPr>
          <w:rFonts w:ascii="Cambria" w:eastAsia="ヒラギノ角ゴ Pro W3" w:hAnsi="Cambria"/>
          <w:color w:val="000000"/>
        </w:rPr>
      </w:pPr>
    </w:p>
    <w:p w14:paraId="776D898A" w14:textId="77777777" w:rsidR="0059278F" w:rsidRPr="000C1DEE" w:rsidRDefault="00EA27B8" w:rsidP="00FF36C5">
      <w:pPr>
        <w:jc w:val="both"/>
        <w:rPr>
          <w:rFonts w:ascii="Cambria" w:eastAsia="ヒラギノ角ゴ Pro W3" w:hAnsi="Cambria"/>
          <w:color w:val="000000"/>
        </w:rPr>
      </w:pPr>
      <w:r w:rsidRPr="000C1DEE">
        <w:rPr>
          <w:rFonts w:ascii="Cambria" w:eastAsia="ヒラギノ角ゴ Pro W3" w:hAnsi="Cambria"/>
          <w:color w:val="000000"/>
        </w:rPr>
        <w:t xml:space="preserve">Section 9(c) </w:t>
      </w:r>
      <w:r w:rsidR="006F45C1" w:rsidRPr="000C1DEE">
        <w:rPr>
          <w:rFonts w:ascii="Cambria" w:eastAsia="ヒラギノ角ゴ Pro W3" w:hAnsi="Cambria"/>
          <w:color w:val="000000"/>
        </w:rPr>
        <w:t xml:space="preserve">calls on media to respect the presumption of innocence until someone has been convicted and to refrain from engaging in criticism which amounts to “contempt of court”. Under international law, while expression may be restricted to protect </w:t>
      </w:r>
      <w:r w:rsidR="0059278F" w:rsidRPr="000C1DEE">
        <w:rPr>
          <w:rFonts w:ascii="Cambria" w:eastAsia="ヒラギノ角ゴ Pro W3" w:hAnsi="Cambria"/>
          <w:color w:val="000000"/>
        </w:rPr>
        <w:t>the rights of others, including the presumption of innocence, this does not mean that media cannot report on ongoing cases or even venture an opinion as to the guilt or innocence of an accused person prior to the case being decided. It is only where this could be expected to bias the court – which should be only in the rarest of cases – that such reporting might be prohibited.</w:t>
      </w:r>
    </w:p>
    <w:p w14:paraId="40425DC2" w14:textId="77777777" w:rsidR="0059278F" w:rsidRPr="000C1DEE" w:rsidRDefault="0059278F" w:rsidP="00FF36C5">
      <w:pPr>
        <w:jc w:val="both"/>
        <w:rPr>
          <w:rFonts w:ascii="Cambria" w:eastAsia="ヒラギノ角ゴ Pro W3" w:hAnsi="Cambria"/>
          <w:color w:val="000000"/>
        </w:rPr>
      </w:pPr>
    </w:p>
    <w:p w14:paraId="4D13A13C" w14:textId="77777777" w:rsidR="00FF36C5" w:rsidRPr="000C1DEE" w:rsidRDefault="0059278F" w:rsidP="00FF36C5">
      <w:pPr>
        <w:jc w:val="both"/>
        <w:rPr>
          <w:rFonts w:ascii="Cambria" w:eastAsia="ヒラギノ角ゴ Pro W3" w:hAnsi="Cambria"/>
          <w:color w:val="000000"/>
        </w:rPr>
      </w:pPr>
      <w:r w:rsidRPr="000C1DEE">
        <w:rPr>
          <w:rFonts w:ascii="Cambria" w:eastAsia="ヒラギノ角ゴ Pro W3" w:hAnsi="Cambria"/>
          <w:color w:val="000000"/>
        </w:rPr>
        <w:t xml:space="preserve">It is also important to allow the media to report freely on </w:t>
      </w:r>
      <w:r w:rsidR="001225FA">
        <w:rPr>
          <w:rFonts w:ascii="Cambria" w:eastAsia="ヒラギノ角ゴ Pro W3" w:hAnsi="Cambria"/>
          <w:color w:val="000000"/>
        </w:rPr>
        <w:t xml:space="preserve">the activities of judges and </w:t>
      </w:r>
      <w:r w:rsidRPr="000C1DEE">
        <w:rPr>
          <w:rFonts w:ascii="Cambria" w:eastAsia="ヒラギノ角ゴ Pro W3" w:hAnsi="Cambria"/>
          <w:color w:val="000000"/>
        </w:rPr>
        <w:t>courts</w:t>
      </w:r>
      <w:r w:rsidR="00FF36C5" w:rsidRPr="000C1DEE">
        <w:rPr>
          <w:rFonts w:ascii="Cambria" w:eastAsia="ヒラギノ角ゴ Pro W3" w:hAnsi="Cambria"/>
          <w:color w:val="000000"/>
        </w:rPr>
        <w:t xml:space="preserve"> given </w:t>
      </w:r>
      <w:r w:rsidRPr="000C1DEE">
        <w:rPr>
          <w:rFonts w:ascii="Cambria" w:eastAsia="ヒラギノ角ゴ Pro W3" w:hAnsi="Cambria"/>
          <w:color w:val="000000"/>
        </w:rPr>
        <w:t xml:space="preserve">that </w:t>
      </w:r>
      <w:r w:rsidR="00FF36C5" w:rsidRPr="000C1DEE">
        <w:rPr>
          <w:rFonts w:ascii="Cambria" w:eastAsia="ヒラギノ角ゴ Pro W3" w:hAnsi="Cambria"/>
          <w:color w:val="000000"/>
        </w:rPr>
        <w:t xml:space="preserve">the judiciary </w:t>
      </w:r>
      <w:r w:rsidRPr="000C1DEE">
        <w:rPr>
          <w:rFonts w:ascii="Cambria" w:eastAsia="ヒラギノ角ゴ Pro W3" w:hAnsi="Cambria"/>
          <w:color w:val="000000"/>
        </w:rPr>
        <w:t xml:space="preserve">represents a public institution which </w:t>
      </w:r>
      <w:r w:rsidR="00FF36C5" w:rsidRPr="000C1DEE">
        <w:rPr>
          <w:rFonts w:ascii="Cambria" w:eastAsia="ヒラギノ角ゴ Pro W3" w:hAnsi="Cambria"/>
          <w:color w:val="000000"/>
        </w:rPr>
        <w:t xml:space="preserve">plays </w:t>
      </w:r>
      <w:r w:rsidRPr="000C1DEE">
        <w:rPr>
          <w:rFonts w:ascii="Cambria" w:eastAsia="ヒラギノ角ゴ Pro W3" w:hAnsi="Cambria"/>
          <w:color w:val="000000"/>
        </w:rPr>
        <w:t xml:space="preserve">a key role </w:t>
      </w:r>
      <w:r w:rsidR="00FF36C5" w:rsidRPr="000C1DEE">
        <w:rPr>
          <w:rFonts w:ascii="Cambria" w:eastAsia="ヒラギノ角ゴ Pro W3" w:hAnsi="Cambria"/>
          <w:color w:val="000000"/>
        </w:rPr>
        <w:t xml:space="preserve">in a democracy and the strong public interest in </w:t>
      </w:r>
      <w:r w:rsidRPr="000C1DEE">
        <w:rPr>
          <w:rFonts w:ascii="Cambria" w:eastAsia="ヒラギノ角ゴ Pro W3" w:hAnsi="Cambria"/>
          <w:color w:val="000000"/>
        </w:rPr>
        <w:t>holding this institution to account</w:t>
      </w:r>
      <w:r w:rsidR="00FF36C5" w:rsidRPr="000C1DEE">
        <w:rPr>
          <w:rFonts w:ascii="Cambria" w:eastAsia="ヒラギノ角ゴ Pro W3" w:hAnsi="Cambria"/>
          <w:color w:val="000000"/>
        </w:rPr>
        <w:t>. In their 2002 Joint Declaration, the special international mandates on freedom of expression stated: “Special restrictions on commenting on courts and judges cannot be justified; the judiciary play a key public role and, as such, must be subject to open public scrutiny.”</w:t>
      </w:r>
      <w:r w:rsidR="00FF36C5" w:rsidRPr="000C1DEE">
        <w:rPr>
          <w:rStyle w:val="FootnoteReference"/>
          <w:rFonts w:ascii="Cambria" w:eastAsia="ヒラギノ角ゴ Pro W3" w:hAnsi="Cambria"/>
          <w:color w:val="000000"/>
        </w:rPr>
        <w:footnoteReference w:id="29"/>
      </w:r>
      <w:r w:rsidR="00FF36C5" w:rsidRPr="000C1DEE">
        <w:rPr>
          <w:rFonts w:ascii="Cambria" w:eastAsia="ヒラギノ角ゴ Pro W3" w:hAnsi="Cambria"/>
          <w:color w:val="000000"/>
        </w:rPr>
        <w:t xml:space="preserve"> </w:t>
      </w:r>
      <w:r w:rsidRPr="000C1DEE">
        <w:rPr>
          <w:rFonts w:ascii="Cambria" w:eastAsia="ヒラギノ角ゴ Pro W3" w:hAnsi="Cambria"/>
          <w:color w:val="000000"/>
        </w:rPr>
        <w:t xml:space="preserve">Historically, contempt of court rules have failed to strike an appropriate balance between </w:t>
      </w:r>
      <w:r w:rsidR="00A93B6D" w:rsidRPr="000C1DEE">
        <w:rPr>
          <w:rFonts w:ascii="Cambria" w:eastAsia="ヒラギノ角ゴ Pro W3" w:hAnsi="Cambria"/>
          <w:color w:val="000000"/>
        </w:rPr>
        <w:t xml:space="preserve">freedom of expression and </w:t>
      </w:r>
      <w:r w:rsidRPr="000C1DEE">
        <w:rPr>
          <w:rFonts w:ascii="Cambria" w:eastAsia="ヒラギノ角ゴ Pro W3" w:hAnsi="Cambria"/>
          <w:color w:val="000000"/>
        </w:rPr>
        <w:t>the need for open criticism of courts</w:t>
      </w:r>
      <w:r w:rsidR="00A93B6D" w:rsidRPr="000C1DEE">
        <w:rPr>
          <w:rFonts w:ascii="Cambria" w:eastAsia="ヒラギノ角ゴ Pro W3" w:hAnsi="Cambria"/>
          <w:color w:val="000000"/>
        </w:rPr>
        <w:t>, on the one hand,</w:t>
      </w:r>
      <w:r w:rsidRPr="000C1DEE">
        <w:rPr>
          <w:rFonts w:ascii="Cambria" w:eastAsia="ヒラギノ角ゴ Pro W3" w:hAnsi="Cambria"/>
          <w:color w:val="000000"/>
        </w:rPr>
        <w:t xml:space="preserve"> and the </w:t>
      </w:r>
      <w:r w:rsidR="00A93B6D" w:rsidRPr="000C1DEE">
        <w:rPr>
          <w:rFonts w:ascii="Cambria" w:eastAsia="ヒラギノ角ゴ Pro W3" w:hAnsi="Cambria"/>
          <w:color w:val="000000"/>
        </w:rPr>
        <w:t xml:space="preserve">need to protect the independence of the judiciary, on the other. </w:t>
      </w:r>
    </w:p>
    <w:p w14:paraId="051D58C3" w14:textId="77777777" w:rsidR="0023173D" w:rsidRPr="000C1DEE" w:rsidRDefault="0023173D" w:rsidP="0023173D">
      <w:pPr>
        <w:jc w:val="both"/>
        <w:rPr>
          <w:rFonts w:ascii="Cambria" w:eastAsia="ヒラギノ角ゴ Pro W3" w:hAnsi="Cambria"/>
          <w:color w:val="000000"/>
        </w:rPr>
      </w:pPr>
    </w:p>
    <w:p w14:paraId="51E2DBC6" w14:textId="77777777" w:rsidR="006E4154" w:rsidRPr="000C1DEE" w:rsidRDefault="0023173D" w:rsidP="0023173D">
      <w:pPr>
        <w:jc w:val="both"/>
        <w:rPr>
          <w:rFonts w:ascii="Cambria" w:eastAsia="ヒラギノ角ゴ Pro W3" w:hAnsi="Cambria"/>
          <w:color w:val="000000"/>
        </w:rPr>
      </w:pPr>
      <w:r w:rsidRPr="000C1DEE">
        <w:rPr>
          <w:rFonts w:ascii="Cambria" w:eastAsia="ヒラギノ角ゴ Pro W3" w:hAnsi="Cambria"/>
          <w:color w:val="000000"/>
        </w:rPr>
        <w:t xml:space="preserve">Section 9(f) prohibits the </w:t>
      </w:r>
      <w:r w:rsidR="006E4154" w:rsidRPr="000C1DEE">
        <w:rPr>
          <w:rFonts w:ascii="Cambria" w:eastAsia="ヒラギノ角ゴ Pro W3" w:hAnsi="Cambria"/>
          <w:color w:val="000000"/>
        </w:rPr>
        <w:t>publication of</w:t>
      </w:r>
      <w:r w:rsidRPr="000C1DEE">
        <w:rPr>
          <w:rFonts w:ascii="Cambria" w:eastAsia="ヒラギノ角ゴ Pro W3" w:hAnsi="Cambria"/>
          <w:color w:val="000000"/>
        </w:rPr>
        <w:t xml:space="preserve"> </w:t>
      </w:r>
      <w:r w:rsidR="00A93B6D" w:rsidRPr="000C1DEE">
        <w:rPr>
          <w:rFonts w:ascii="Cambria" w:eastAsia="ヒラギノ角ゴ Pro W3" w:hAnsi="Cambria"/>
          <w:color w:val="000000"/>
        </w:rPr>
        <w:t>content subject to an intellectual property right</w:t>
      </w:r>
      <w:r w:rsidRPr="000C1DEE">
        <w:rPr>
          <w:rFonts w:ascii="Cambria" w:eastAsia="ヒラギノ角ゴ Pro W3" w:hAnsi="Cambria"/>
          <w:color w:val="000000"/>
        </w:rPr>
        <w:t xml:space="preserve"> without </w:t>
      </w:r>
      <w:r w:rsidR="006E4154" w:rsidRPr="000C1DEE">
        <w:rPr>
          <w:rFonts w:ascii="Cambria" w:eastAsia="ヒラギノ角ゴ Pro W3" w:hAnsi="Cambria"/>
          <w:color w:val="000000"/>
        </w:rPr>
        <w:t>asking permission from the owner.</w:t>
      </w:r>
      <w:r w:rsidR="0007027A" w:rsidRPr="000C1DEE">
        <w:rPr>
          <w:rFonts w:ascii="Cambria" w:eastAsia="ヒラギノ角ゴ Pro W3" w:hAnsi="Cambria"/>
          <w:color w:val="000000"/>
        </w:rPr>
        <w:t xml:space="preserve"> </w:t>
      </w:r>
      <w:r w:rsidR="001225FA">
        <w:rPr>
          <w:rFonts w:ascii="Cambria" w:eastAsia="ヒラギノ角ゴ Pro W3" w:hAnsi="Cambria"/>
          <w:color w:val="000000"/>
        </w:rPr>
        <w:t>While</w:t>
      </w:r>
      <w:r w:rsidR="006E4154" w:rsidRPr="000C1DEE">
        <w:rPr>
          <w:rFonts w:ascii="Cambria" w:eastAsia="ヒラギノ角ゴ Pro W3" w:hAnsi="Cambria"/>
          <w:color w:val="000000"/>
        </w:rPr>
        <w:t xml:space="preserve"> this is not a problematical provision </w:t>
      </w:r>
      <w:r w:rsidR="006E4154" w:rsidRPr="000C1DEE">
        <w:rPr>
          <w:rFonts w:ascii="Cambria" w:eastAsia="ヒラギノ角ゴ Pro W3" w:hAnsi="Cambria"/>
          <w:i/>
          <w:color w:val="000000"/>
        </w:rPr>
        <w:t>per se</w:t>
      </w:r>
      <w:r w:rsidR="006E4154" w:rsidRPr="000C1DEE">
        <w:rPr>
          <w:rFonts w:ascii="Cambria" w:eastAsia="ヒラギノ角ゴ Pro W3" w:hAnsi="Cambria"/>
          <w:color w:val="000000"/>
        </w:rPr>
        <w:t>, it does lack nuance.</w:t>
      </w:r>
      <w:r w:rsidR="0007027A" w:rsidRPr="000C1DEE">
        <w:rPr>
          <w:rFonts w:ascii="Cambria" w:eastAsia="ヒラギノ角ゴ Pro W3" w:hAnsi="Cambria"/>
          <w:color w:val="000000"/>
        </w:rPr>
        <w:t xml:space="preserve"> </w:t>
      </w:r>
      <w:r w:rsidR="006E4154" w:rsidRPr="000C1DEE">
        <w:rPr>
          <w:rFonts w:ascii="Cambria" w:eastAsia="ヒラギノ角ゴ Pro W3" w:hAnsi="Cambria"/>
          <w:color w:val="000000"/>
        </w:rPr>
        <w:t xml:space="preserve">Much </w:t>
      </w:r>
      <w:r w:rsidR="00A93B6D" w:rsidRPr="000C1DEE">
        <w:rPr>
          <w:rFonts w:ascii="Cambria" w:eastAsia="ヒラギノ角ゴ Pro W3" w:hAnsi="Cambria"/>
          <w:color w:val="000000"/>
        </w:rPr>
        <w:t xml:space="preserve">of the content </w:t>
      </w:r>
      <w:r w:rsidR="006E4154" w:rsidRPr="000C1DEE">
        <w:rPr>
          <w:rFonts w:ascii="Cambria" w:eastAsia="ヒラギノ角ゴ Pro W3" w:hAnsi="Cambria"/>
          <w:color w:val="000000"/>
        </w:rPr>
        <w:t xml:space="preserve">that is protected by intellectual property may be reproduced and published by journalists without violating </w:t>
      </w:r>
      <w:r w:rsidR="00A93B6D" w:rsidRPr="000C1DEE">
        <w:rPr>
          <w:rFonts w:ascii="Cambria" w:eastAsia="ヒラギノ角ゴ Pro W3" w:hAnsi="Cambria"/>
          <w:color w:val="000000"/>
        </w:rPr>
        <w:t xml:space="preserve">those </w:t>
      </w:r>
      <w:r w:rsidR="006E4154" w:rsidRPr="000C1DEE">
        <w:rPr>
          <w:rFonts w:ascii="Cambria" w:eastAsia="ヒラギノ角ゴ Pro W3" w:hAnsi="Cambria"/>
          <w:color w:val="000000"/>
        </w:rPr>
        <w:t>intellectual property rights</w:t>
      </w:r>
      <w:r w:rsidR="00A93B6D" w:rsidRPr="000C1DEE">
        <w:rPr>
          <w:rFonts w:ascii="Cambria" w:eastAsia="ヒラギノ角ゴ Pro W3" w:hAnsi="Cambria"/>
          <w:color w:val="000000"/>
        </w:rPr>
        <w:t xml:space="preserve">. For example, journalists have a right to quote from works and to engage in </w:t>
      </w:r>
      <w:r w:rsidR="006E4154" w:rsidRPr="000C1DEE">
        <w:rPr>
          <w:rFonts w:ascii="Cambria" w:eastAsia="ヒラギノ角ゴ Pro W3" w:hAnsi="Cambria"/>
          <w:color w:val="000000"/>
        </w:rPr>
        <w:t>commentary and criticism</w:t>
      </w:r>
      <w:r w:rsidR="00A93B6D" w:rsidRPr="000C1DEE">
        <w:rPr>
          <w:rFonts w:ascii="Cambria" w:eastAsia="ヒラギノ角ゴ Pro W3" w:hAnsi="Cambria"/>
          <w:color w:val="000000"/>
        </w:rPr>
        <w:t xml:space="preserve"> regarding those </w:t>
      </w:r>
      <w:r w:rsidR="006E4154" w:rsidRPr="000C1DEE">
        <w:rPr>
          <w:rFonts w:ascii="Cambria" w:eastAsia="ヒラギノ角ゴ Pro W3" w:hAnsi="Cambria"/>
          <w:color w:val="000000"/>
        </w:rPr>
        <w:t>work</w:t>
      </w:r>
      <w:r w:rsidR="00A93B6D" w:rsidRPr="000C1DEE">
        <w:rPr>
          <w:rFonts w:ascii="Cambria" w:eastAsia="ヒラギノ角ゴ Pro W3" w:hAnsi="Cambria"/>
          <w:color w:val="000000"/>
        </w:rPr>
        <w:t>s</w:t>
      </w:r>
      <w:r w:rsidR="006E4154" w:rsidRPr="000C1DEE">
        <w:rPr>
          <w:rFonts w:ascii="Cambria" w:eastAsia="ヒラギノ角ゴ Pro W3" w:hAnsi="Cambria"/>
          <w:color w:val="000000"/>
        </w:rPr>
        <w:t>.</w:t>
      </w:r>
      <w:r w:rsidR="0007027A" w:rsidRPr="000C1DEE">
        <w:rPr>
          <w:rFonts w:ascii="Cambria" w:eastAsia="ヒラギノ角ゴ Pro W3" w:hAnsi="Cambria"/>
          <w:color w:val="000000"/>
        </w:rPr>
        <w:t xml:space="preserve"> </w:t>
      </w:r>
      <w:r w:rsidR="006E4154" w:rsidRPr="000C1DEE">
        <w:rPr>
          <w:rFonts w:ascii="Cambria" w:eastAsia="ヒラギノ角ゴ Pro W3" w:hAnsi="Cambria"/>
          <w:color w:val="000000"/>
        </w:rPr>
        <w:t xml:space="preserve">This provision </w:t>
      </w:r>
      <w:r w:rsidR="00A93B6D" w:rsidRPr="000C1DEE">
        <w:rPr>
          <w:rFonts w:ascii="Cambria" w:eastAsia="ヒラギノ角ゴ Pro W3" w:hAnsi="Cambria"/>
          <w:color w:val="000000"/>
        </w:rPr>
        <w:t xml:space="preserve">will probably be misunderstood by many journalists, and perhaps others, to suggest </w:t>
      </w:r>
      <w:r w:rsidR="006E4154" w:rsidRPr="000C1DEE">
        <w:rPr>
          <w:rFonts w:ascii="Cambria" w:eastAsia="ヒラギノ角ゴ Pro W3" w:hAnsi="Cambria"/>
          <w:color w:val="000000"/>
        </w:rPr>
        <w:t xml:space="preserve">a blanket ban on </w:t>
      </w:r>
      <w:r w:rsidR="00A93B6D" w:rsidRPr="000C1DEE">
        <w:rPr>
          <w:rFonts w:ascii="Cambria" w:eastAsia="ヒラギノ角ゴ Pro W3" w:hAnsi="Cambria"/>
          <w:color w:val="000000"/>
        </w:rPr>
        <w:t xml:space="preserve">reproducing </w:t>
      </w:r>
      <w:r w:rsidR="006E4154" w:rsidRPr="000C1DEE">
        <w:rPr>
          <w:rFonts w:ascii="Cambria" w:eastAsia="ヒラギノ角ゴ Pro W3" w:hAnsi="Cambria"/>
          <w:color w:val="000000"/>
        </w:rPr>
        <w:t xml:space="preserve">any protected works. </w:t>
      </w:r>
    </w:p>
    <w:p w14:paraId="071617D8" w14:textId="77777777" w:rsidR="00B14156" w:rsidRPr="000C1DEE" w:rsidRDefault="00B14156" w:rsidP="0023173D">
      <w:pPr>
        <w:jc w:val="both"/>
        <w:rPr>
          <w:rFonts w:ascii="Cambria" w:eastAsia="ヒラギノ角ゴ Pro W3" w:hAnsi="Cambria"/>
          <w:color w:val="000000"/>
        </w:rPr>
      </w:pPr>
    </w:p>
    <w:p w14:paraId="759D75EF" w14:textId="77777777" w:rsidR="00D25375" w:rsidRPr="000C1DEE" w:rsidRDefault="006E4154" w:rsidP="00D25375">
      <w:pPr>
        <w:jc w:val="both"/>
        <w:rPr>
          <w:rFonts w:ascii="Cambria" w:eastAsia="ヒラギノ角ゴ Pro W3" w:hAnsi="Cambria"/>
          <w:color w:val="000000"/>
        </w:rPr>
      </w:pPr>
      <w:r w:rsidRPr="000C1DEE">
        <w:rPr>
          <w:rFonts w:ascii="Cambria" w:eastAsia="ヒラギノ角ゴ Pro W3" w:hAnsi="Cambria"/>
          <w:color w:val="000000"/>
        </w:rPr>
        <w:t xml:space="preserve">Section 9(g) </w:t>
      </w:r>
      <w:r w:rsidR="00A93B6D" w:rsidRPr="000C1DEE">
        <w:rPr>
          <w:rFonts w:ascii="Cambria" w:eastAsia="ヒラギノ角ゴ Pro W3" w:hAnsi="Cambria"/>
          <w:color w:val="000000"/>
        </w:rPr>
        <w:t>is</w:t>
      </w:r>
      <w:r w:rsidRPr="000C1DEE">
        <w:rPr>
          <w:rFonts w:ascii="Cambria" w:eastAsia="ヒラギノ角ゴ Pro W3" w:hAnsi="Cambria"/>
          <w:color w:val="000000"/>
        </w:rPr>
        <w:t xml:space="preserve"> yet another defamation provision</w:t>
      </w:r>
      <w:r w:rsidR="00A93B6D" w:rsidRPr="000C1DEE">
        <w:rPr>
          <w:rFonts w:ascii="Cambria" w:eastAsia="ヒラギノ角ゴ Pro W3" w:hAnsi="Cambria"/>
          <w:color w:val="000000"/>
        </w:rPr>
        <w:t>, providing:</w:t>
      </w:r>
      <w:r w:rsidRPr="000C1DEE">
        <w:rPr>
          <w:rFonts w:ascii="Cambria" w:eastAsia="ヒラギノ角ゴ Pro W3" w:hAnsi="Cambria"/>
          <w:color w:val="000000"/>
        </w:rPr>
        <w:t xml:space="preserve"> </w:t>
      </w:r>
      <w:r w:rsidR="00A93B6D" w:rsidRPr="000C1DEE">
        <w:rPr>
          <w:rFonts w:ascii="Cambria" w:eastAsia="ヒラギノ角ゴ Pro W3" w:hAnsi="Cambria"/>
          <w:color w:val="000000"/>
        </w:rPr>
        <w:t>“[W]</w:t>
      </w:r>
      <w:proofErr w:type="spellStart"/>
      <w:r w:rsidRPr="000C1DEE">
        <w:rPr>
          <w:rFonts w:ascii="Cambria" w:eastAsia="ヒラギノ角ゴ Pro W3" w:hAnsi="Cambria"/>
          <w:color w:val="000000"/>
        </w:rPr>
        <w:t>riting</w:t>
      </w:r>
      <w:proofErr w:type="spellEnd"/>
      <w:r w:rsidRPr="000C1DEE">
        <w:rPr>
          <w:rFonts w:ascii="Cambria" w:eastAsia="ヒラギノ角ゴ Pro W3" w:hAnsi="Cambria"/>
          <w:color w:val="000000"/>
        </w:rPr>
        <w:t xml:space="preserve"> style which deliberately affects the reputation of a specific person or an organization or generates negative impact to the human right shall be avoided”.</w:t>
      </w:r>
      <w:r w:rsidR="0007027A" w:rsidRPr="000C1DEE">
        <w:rPr>
          <w:rFonts w:ascii="Cambria" w:eastAsia="ヒラギノ角ゴ Pro W3" w:hAnsi="Cambria"/>
          <w:color w:val="000000"/>
        </w:rPr>
        <w:t xml:space="preserve"> </w:t>
      </w:r>
      <w:r w:rsidR="00D25375" w:rsidRPr="000C1DEE">
        <w:rPr>
          <w:rFonts w:ascii="Cambria" w:eastAsia="ヒラギノ角ゴ Pro W3" w:hAnsi="Cambria"/>
          <w:color w:val="000000"/>
        </w:rPr>
        <w:t>At one level, this can be seen as positive, inasmuch as it avoids the penalty of imprisonment for defamation that is provided for in the Penal Code</w:t>
      </w:r>
      <w:r w:rsidR="001225FA">
        <w:rPr>
          <w:rFonts w:ascii="Cambria" w:eastAsia="ヒラギノ角ゴ Pro W3" w:hAnsi="Cambria"/>
          <w:color w:val="000000"/>
        </w:rPr>
        <w:t xml:space="preserve"> and the other defamation rules described above</w:t>
      </w:r>
      <w:r w:rsidR="00D25375" w:rsidRPr="000C1DEE">
        <w:rPr>
          <w:rFonts w:ascii="Cambria" w:eastAsia="ヒラギノ角ゴ Pro W3" w:hAnsi="Cambria"/>
          <w:color w:val="000000"/>
        </w:rPr>
        <w:t xml:space="preserve">. At the same time, it fails to provide for a proper regime for defamation, including defences and so on. This is a good example of where it would be far preferable to elaborate on the specifics in a code of conduct for the media adopted by the MPC. </w:t>
      </w:r>
    </w:p>
    <w:p w14:paraId="34C24211" w14:textId="77777777" w:rsidR="00355894" w:rsidRPr="000C1DEE" w:rsidRDefault="00355894" w:rsidP="00D25375">
      <w:pPr>
        <w:jc w:val="both"/>
        <w:rPr>
          <w:rFonts w:ascii="Cambria" w:eastAsia="ヒラギノ角ゴ Pro W3" w:hAnsi="Cambria"/>
          <w:color w:val="000000"/>
        </w:rPr>
      </w:pPr>
    </w:p>
    <w:p w14:paraId="1B6D63EA" w14:textId="77777777" w:rsidR="00D05D86" w:rsidRPr="000C1DEE" w:rsidRDefault="00E90983" w:rsidP="00DD0FBA">
      <w:pPr>
        <w:jc w:val="both"/>
        <w:rPr>
          <w:rFonts w:ascii="Cambria" w:eastAsia="ヒラギノ角ゴ Pro W3" w:hAnsi="Cambria"/>
          <w:color w:val="000000"/>
        </w:rPr>
      </w:pPr>
      <w:r w:rsidRPr="000C1DEE">
        <w:rPr>
          <w:rFonts w:ascii="Cambria" w:eastAsia="ヒラギノ角ゴ Pro W3" w:hAnsi="Cambria"/>
          <w:color w:val="000000"/>
        </w:rPr>
        <w:t>S</w:t>
      </w:r>
      <w:r w:rsidR="00355894" w:rsidRPr="000C1DEE">
        <w:rPr>
          <w:rFonts w:ascii="Cambria" w:eastAsia="ヒラギノ角ゴ Pro W3" w:hAnsi="Cambria"/>
          <w:color w:val="000000"/>
        </w:rPr>
        <w:t xml:space="preserve">ection 9(h) </w:t>
      </w:r>
      <w:r w:rsidRPr="000C1DEE">
        <w:rPr>
          <w:rFonts w:ascii="Cambria" w:eastAsia="ヒラギノ角ゴ Pro W3" w:hAnsi="Cambria"/>
          <w:color w:val="000000"/>
        </w:rPr>
        <w:t xml:space="preserve">provides: “Ways of writing which </w:t>
      </w:r>
      <w:r w:rsidR="00355894" w:rsidRPr="000C1DEE">
        <w:rPr>
          <w:rFonts w:ascii="Cambria" w:eastAsia="ヒラギノ角ゴ Pro W3" w:hAnsi="Cambria"/>
          <w:color w:val="000000"/>
        </w:rPr>
        <w:t>may inflame conflicts regarding nationality religion and race shall be avoided”.</w:t>
      </w:r>
      <w:r w:rsidR="0007027A" w:rsidRPr="000C1DEE">
        <w:rPr>
          <w:rFonts w:ascii="Cambria" w:eastAsia="ヒラギノ角ゴ Pro W3" w:hAnsi="Cambria"/>
          <w:color w:val="000000"/>
        </w:rPr>
        <w:t xml:space="preserve"> </w:t>
      </w:r>
      <w:r w:rsidR="00355894" w:rsidRPr="000C1DEE">
        <w:rPr>
          <w:rFonts w:ascii="Cambria" w:eastAsia="ヒラギノ角ゴ Pro W3" w:hAnsi="Cambria"/>
          <w:color w:val="000000"/>
        </w:rPr>
        <w:t xml:space="preserve">This provision </w:t>
      </w:r>
      <w:r w:rsidRPr="000C1DEE">
        <w:rPr>
          <w:rFonts w:ascii="Cambria" w:eastAsia="ヒラギノ角ゴ Pro W3" w:hAnsi="Cambria"/>
          <w:color w:val="000000"/>
        </w:rPr>
        <w:t xml:space="preserve">falls within the </w:t>
      </w:r>
      <w:r w:rsidR="001225FA">
        <w:rPr>
          <w:rFonts w:ascii="Cambria" w:eastAsia="ヒラギノ角ゴ Pro W3" w:hAnsi="Cambria"/>
          <w:color w:val="000000"/>
        </w:rPr>
        <w:t>purview</w:t>
      </w:r>
      <w:r w:rsidRPr="000C1DEE">
        <w:rPr>
          <w:rFonts w:ascii="Cambria" w:eastAsia="ヒラギノ角ゴ Pro W3" w:hAnsi="Cambria"/>
          <w:color w:val="000000"/>
        </w:rPr>
        <w:t xml:space="preserve"> of</w:t>
      </w:r>
      <w:r w:rsidR="00355894" w:rsidRPr="000C1DEE">
        <w:rPr>
          <w:rFonts w:ascii="Cambria" w:eastAsia="ヒラギノ角ゴ Pro W3" w:hAnsi="Cambria"/>
          <w:color w:val="000000"/>
        </w:rPr>
        <w:t xml:space="preserve"> Article 20(2) of the ICCPR, which is the only provision in the ICCPR that actually requires States to prohibit certain speech, namely, “advocacy of national, racial or religious hatred that constitutes incitement to discrimination, hostility or violence”.</w:t>
      </w:r>
      <w:r w:rsidR="0007027A" w:rsidRPr="000C1DEE">
        <w:rPr>
          <w:rFonts w:ascii="Cambria" w:eastAsia="ヒラギノ角ゴ Pro W3" w:hAnsi="Cambria"/>
          <w:color w:val="000000"/>
        </w:rPr>
        <w:t xml:space="preserve"> </w:t>
      </w:r>
      <w:r w:rsidR="00355894" w:rsidRPr="000C1DEE">
        <w:rPr>
          <w:rFonts w:ascii="Cambria" w:eastAsia="ヒラギノ角ゴ Pro W3" w:hAnsi="Cambria"/>
          <w:color w:val="000000"/>
        </w:rPr>
        <w:t xml:space="preserve">Article 20(2) </w:t>
      </w:r>
      <w:r w:rsidR="008D385A" w:rsidRPr="000C1DEE">
        <w:rPr>
          <w:rFonts w:ascii="Cambria" w:eastAsia="ヒラギノ角ゴ Pro W3" w:hAnsi="Cambria"/>
          <w:color w:val="000000"/>
        </w:rPr>
        <w:t>imposes a clear requirement of intent</w:t>
      </w:r>
      <w:r w:rsidR="00DD0FBA" w:rsidRPr="000C1DEE">
        <w:rPr>
          <w:rFonts w:ascii="Cambria" w:eastAsia="ヒラギノ角ゴ Pro W3" w:hAnsi="Cambria"/>
          <w:color w:val="000000"/>
        </w:rPr>
        <w:t xml:space="preserve"> to incite to discrimination, hostility or violence, </w:t>
      </w:r>
      <w:r w:rsidR="008D385A" w:rsidRPr="000C1DEE">
        <w:rPr>
          <w:rFonts w:ascii="Cambria" w:eastAsia="ヒラギノ角ゴ Pro W3" w:hAnsi="Cambria"/>
          <w:color w:val="000000"/>
        </w:rPr>
        <w:t xml:space="preserve">as well as </w:t>
      </w:r>
      <w:r w:rsidR="00FB7963">
        <w:rPr>
          <w:rFonts w:ascii="Cambria" w:eastAsia="ヒラギノ角ゴ Pro W3" w:hAnsi="Cambria"/>
          <w:color w:val="000000"/>
        </w:rPr>
        <w:t xml:space="preserve">a </w:t>
      </w:r>
      <w:r w:rsidR="008D385A" w:rsidRPr="000C1DEE">
        <w:rPr>
          <w:rFonts w:ascii="Cambria" w:eastAsia="ヒラギノ角ゴ Pro W3" w:hAnsi="Cambria"/>
          <w:color w:val="000000"/>
        </w:rPr>
        <w:t xml:space="preserve">requirement of </w:t>
      </w:r>
      <w:r w:rsidR="00DD0FBA" w:rsidRPr="000C1DEE">
        <w:rPr>
          <w:rFonts w:ascii="Cambria" w:eastAsia="ヒラギノ角ゴ Pro W3" w:hAnsi="Cambria"/>
          <w:color w:val="000000"/>
        </w:rPr>
        <w:t xml:space="preserve">a close and direct causal relationship between </w:t>
      </w:r>
      <w:r w:rsidR="008D385A" w:rsidRPr="000C1DEE">
        <w:rPr>
          <w:rFonts w:ascii="Cambria" w:eastAsia="ヒラギノ角ゴ Pro W3" w:hAnsi="Cambria"/>
          <w:color w:val="000000"/>
        </w:rPr>
        <w:t xml:space="preserve">the impugned </w:t>
      </w:r>
      <w:r w:rsidR="00DD0FBA" w:rsidRPr="000C1DEE">
        <w:rPr>
          <w:rFonts w:ascii="Cambria" w:eastAsia="ヒラギノ角ゴ Pro W3" w:hAnsi="Cambria"/>
          <w:color w:val="000000"/>
        </w:rPr>
        <w:t xml:space="preserve">statement and </w:t>
      </w:r>
      <w:r w:rsidR="008D385A" w:rsidRPr="000C1DEE">
        <w:rPr>
          <w:rFonts w:ascii="Cambria" w:eastAsia="ヒラギノ角ゴ Pro W3" w:hAnsi="Cambria"/>
          <w:color w:val="000000"/>
        </w:rPr>
        <w:t>these outcomes</w:t>
      </w:r>
      <w:r w:rsidR="00DD0FBA" w:rsidRPr="000C1DEE">
        <w:rPr>
          <w:rFonts w:ascii="Cambria" w:eastAsia="ヒラギノ角ゴ Pro W3" w:hAnsi="Cambria"/>
          <w:color w:val="000000"/>
        </w:rPr>
        <w:t>.</w:t>
      </w:r>
      <w:r w:rsidR="00DD0FBA" w:rsidRPr="000C1DEE">
        <w:rPr>
          <w:rStyle w:val="FootnoteReference"/>
          <w:rFonts w:ascii="Cambria" w:eastAsia="ヒラギノ角ゴ Pro W3" w:hAnsi="Cambria"/>
          <w:color w:val="000000"/>
        </w:rPr>
        <w:footnoteReference w:id="30"/>
      </w:r>
      <w:r w:rsidR="00DD0FBA" w:rsidRPr="000C1DEE">
        <w:rPr>
          <w:rFonts w:ascii="Cambria" w:eastAsia="ヒラギノ角ゴ Pro W3" w:hAnsi="Cambria"/>
          <w:color w:val="000000"/>
        </w:rPr>
        <w:t xml:space="preserve"> </w:t>
      </w:r>
      <w:r w:rsidR="008D385A" w:rsidRPr="000C1DEE">
        <w:rPr>
          <w:rFonts w:ascii="Cambria" w:eastAsia="ヒラギノ角ゴ Pro W3" w:hAnsi="Cambria"/>
          <w:color w:val="000000"/>
        </w:rPr>
        <w:t>S</w:t>
      </w:r>
      <w:r w:rsidR="00DD0FBA" w:rsidRPr="000C1DEE">
        <w:rPr>
          <w:rFonts w:ascii="Cambria" w:eastAsia="ヒラギノ角ゴ Pro W3" w:hAnsi="Cambria"/>
          <w:color w:val="000000"/>
        </w:rPr>
        <w:t xml:space="preserve">ection 9(h) </w:t>
      </w:r>
      <w:r w:rsidR="008D385A" w:rsidRPr="000C1DEE">
        <w:rPr>
          <w:rFonts w:ascii="Cambria" w:eastAsia="ヒラギノ角ゴ Pro W3" w:hAnsi="Cambria"/>
          <w:color w:val="000000"/>
        </w:rPr>
        <w:t xml:space="preserve">fails to require intent or a </w:t>
      </w:r>
      <w:r w:rsidR="00FB7963">
        <w:rPr>
          <w:rFonts w:ascii="Cambria" w:eastAsia="ヒラギノ角ゴ Pro W3" w:hAnsi="Cambria"/>
          <w:color w:val="000000"/>
        </w:rPr>
        <w:t xml:space="preserve">close </w:t>
      </w:r>
      <w:r w:rsidR="008D385A" w:rsidRPr="000C1DEE">
        <w:rPr>
          <w:rFonts w:ascii="Cambria" w:eastAsia="ヒラギノ角ゴ Pro W3" w:hAnsi="Cambria"/>
          <w:color w:val="000000"/>
        </w:rPr>
        <w:t xml:space="preserve">causal relationship between the speech and the result </w:t>
      </w:r>
      <w:r w:rsidR="00FB7963">
        <w:rPr>
          <w:rFonts w:ascii="Cambria" w:eastAsia="ヒラギノ角ゴ Pro W3" w:hAnsi="Cambria"/>
          <w:color w:val="000000"/>
        </w:rPr>
        <w:t xml:space="preserve">– since it uses the term “may” to describe this relationship – </w:t>
      </w:r>
      <w:r w:rsidR="008D385A" w:rsidRPr="000C1DEE">
        <w:rPr>
          <w:rFonts w:ascii="Cambria" w:eastAsia="ヒラギノ角ゴ Pro W3" w:hAnsi="Cambria"/>
          <w:color w:val="000000"/>
        </w:rPr>
        <w:t>a</w:t>
      </w:r>
      <w:r w:rsidR="00FB7963">
        <w:rPr>
          <w:rFonts w:ascii="Cambria" w:eastAsia="ヒラギノ角ゴ Pro W3" w:hAnsi="Cambria"/>
          <w:color w:val="000000"/>
        </w:rPr>
        <w:t xml:space="preserve">nd </w:t>
      </w:r>
      <w:r w:rsidR="008D385A" w:rsidRPr="000C1DEE">
        <w:rPr>
          <w:rFonts w:ascii="Cambria" w:eastAsia="ヒラギノ角ゴ Pro W3" w:hAnsi="Cambria"/>
          <w:color w:val="000000"/>
        </w:rPr>
        <w:t xml:space="preserve">is, as a result, overly broad. This is again an area where a code of conduct approach would be far preferable. </w:t>
      </w:r>
    </w:p>
    <w:p w14:paraId="4E9EC466" w14:textId="77777777" w:rsidR="00D05D86" w:rsidRPr="000C1DEE" w:rsidRDefault="00D05D86" w:rsidP="00D05D86">
      <w:pPr>
        <w:jc w:val="both"/>
        <w:rPr>
          <w:rFonts w:ascii="Cambria" w:eastAsia="ヒラギノ角ゴ Pro W3" w:hAnsi="Cambria"/>
          <w:color w:val="000000"/>
        </w:rPr>
      </w:pPr>
    </w:p>
    <w:tbl>
      <w:tblPr>
        <w:tblStyle w:val="TableGrid"/>
        <w:tblW w:w="0" w:type="auto"/>
        <w:tblBorders>
          <w:insideH w:val="none" w:sz="0" w:space="0" w:color="auto"/>
          <w:insideV w:val="none" w:sz="0" w:space="0" w:color="auto"/>
        </w:tblBorders>
        <w:shd w:val="clear" w:color="auto" w:fill="1172B7"/>
        <w:tblLook w:val="00BF" w:firstRow="1" w:lastRow="0" w:firstColumn="1" w:lastColumn="0" w:noHBand="0" w:noVBand="0"/>
      </w:tblPr>
      <w:tblGrid>
        <w:gridCol w:w="8520"/>
      </w:tblGrid>
      <w:tr w:rsidR="00D05D86" w:rsidRPr="000C1DEE" w14:paraId="27D4ED08" w14:textId="77777777">
        <w:tc>
          <w:tcPr>
            <w:tcW w:w="8856" w:type="dxa"/>
            <w:shd w:val="clear" w:color="auto" w:fill="1172B7"/>
          </w:tcPr>
          <w:p w14:paraId="3BE16654" w14:textId="77777777" w:rsidR="00D05D86" w:rsidRPr="000C1DEE" w:rsidRDefault="00D05D86" w:rsidP="00D05D86">
            <w:pPr>
              <w:jc w:val="center"/>
              <w:rPr>
                <w:rFonts w:ascii="Cambria" w:hAnsi="Cambria"/>
                <w:b/>
                <w:color w:val="FFFFFF"/>
              </w:rPr>
            </w:pPr>
          </w:p>
          <w:p w14:paraId="511F8639" w14:textId="77777777" w:rsidR="00D05D86" w:rsidRPr="000C1DEE" w:rsidRDefault="00D05D86" w:rsidP="00D05D86">
            <w:pPr>
              <w:jc w:val="center"/>
              <w:rPr>
                <w:rFonts w:ascii="Cambria" w:hAnsi="Cambria"/>
                <w:b/>
                <w:color w:val="FFFFFF"/>
              </w:rPr>
            </w:pPr>
            <w:r w:rsidRPr="000C1DEE">
              <w:rPr>
                <w:rFonts w:ascii="Cambria" w:hAnsi="Cambria"/>
                <w:b/>
                <w:color w:val="FFFFFF"/>
              </w:rPr>
              <w:t>Recommendations:</w:t>
            </w:r>
          </w:p>
          <w:p w14:paraId="416D0D27" w14:textId="77777777" w:rsidR="00D05D86" w:rsidRPr="000C1DEE" w:rsidRDefault="00D05D86" w:rsidP="00D05D86">
            <w:pPr>
              <w:jc w:val="center"/>
              <w:rPr>
                <w:rFonts w:ascii="Cambria" w:hAnsi="Cambria"/>
                <w:b/>
                <w:color w:val="FFFFFF"/>
              </w:rPr>
            </w:pPr>
          </w:p>
          <w:p w14:paraId="0F9E5FD9" w14:textId="77777777" w:rsidR="008D385A" w:rsidRPr="000C1DEE" w:rsidRDefault="008D385A" w:rsidP="008D385A">
            <w:pPr>
              <w:pStyle w:val="ListParagraph"/>
              <w:numPr>
                <w:ilvl w:val="0"/>
                <w:numId w:val="23"/>
              </w:numPr>
              <w:jc w:val="both"/>
              <w:rPr>
                <w:rFonts w:asciiTheme="minorHAnsi" w:hAnsiTheme="minorHAnsi"/>
                <w:color w:val="FFFFFF" w:themeColor="background1"/>
              </w:rPr>
            </w:pPr>
            <w:r w:rsidRPr="000C1DEE">
              <w:rPr>
                <w:rFonts w:asciiTheme="minorHAnsi" w:hAnsiTheme="minorHAnsi"/>
                <w:color w:val="FFFFFF" w:themeColor="background1"/>
              </w:rPr>
              <w:t>Consideration should be given to removing all of the direct content rules from section 9 and instead providing for these to be elaborated in a code of conduct adopted by the MPC. The law could, however, indicate the types of issues that such a code would be required to address. The following recommendations represent a second-best alternative to this.</w:t>
            </w:r>
          </w:p>
          <w:p w14:paraId="49CFB0AB" w14:textId="77777777" w:rsidR="008D385A" w:rsidRPr="000C1DEE" w:rsidRDefault="008D385A" w:rsidP="008D385A">
            <w:pPr>
              <w:pStyle w:val="ListParagraph"/>
              <w:numPr>
                <w:ilvl w:val="0"/>
                <w:numId w:val="23"/>
              </w:numPr>
              <w:jc w:val="both"/>
              <w:rPr>
                <w:rFonts w:asciiTheme="minorHAnsi" w:hAnsiTheme="minorHAnsi"/>
                <w:color w:val="FFFFFF" w:themeColor="background1"/>
              </w:rPr>
            </w:pPr>
            <w:r w:rsidRPr="000C1DEE">
              <w:rPr>
                <w:rFonts w:asciiTheme="minorHAnsi" w:hAnsiTheme="minorHAnsi"/>
                <w:color w:val="FFFFFF" w:themeColor="background1"/>
              </w:rPr>
              <w:t>Section 9(a) should be amended to include a qualifier, such as “due regard to accuracy” rather than imposing an absolute requirement in this regard.</w:t>
            </w:r>
          </w:p>
          <w:p w14:paraId="3FB969BC" w14:textId="77777777" w:rsidR="00590EBB" w:rsidRPr="000C1DEE" w:rsidRDefault="00590EBB" w:rsidP="008D385A">
            <w:pPr>
              <w:pStyle w:val="ListParagraph"/>
              <w:numPr>
                <w:ilvl w:val="0"/>
                <w:numId w:val="23"/>
              </w:numPr>
              <w:jc w:val="both"/>
              <w:rPr>
                <w:rFonts w:asciiTheme="minorHAnsi" w:hAnsiTheme="minorHAnsi"/>
                <w:color w:val="FFFFFF" w:themeColor="background1"/>
              </w:rPr>
            </w:pPr>
            <w:r w:rsidRPr="000C1DEE">
              <w:rPr>
                <w:rFonts w:asciiTheme="minorHAnsi" w:hAnsiTheme="minorHAnsi"/>
                <w:color w:val="FFFFFF" w:themeColor="background1"/>
              </w:rPr>
              <w:t>Section 9(c)</w:t>
            </w:r>
            <w:r w:rsidR="008D385A" w:rsidRPr="000C1DEE">
              <w:rPr>
                <w:rFonts w:asciiTheme="minorHAnsi" w:hAnsiTheme="minorHAnsi"/>
                <w:color w:val="FFFFFF" w:themeColor="background1"/>
              </w:rPr>
              <w:t xml:space="preserve"> should be amended to allow for free media reporting both on ongoing cases and the judiciary as an institution, except where this would really undermine the presumption of innocence or the independence and authority of the judiciary.</w:t>
            </w:r>
          </w:p>
          <w:p w14:paraId="471A346D" w14:textId="77777777" w:rsidR="00590EBB" w:rsidRPr="000C1DEE" w:rsidRDefault="00590EBB" w:rsidP="008D385A">
            <w:pPr>
              <w:pStyle w:val="ListParagraph"/>
              <w:numPr>
                <w:ilvl w:val="0"/>
                <w:numId w:val="23"/>
              </w:numPr>
              <w:jc w:val="both"/>
              <w:rPr>
                <w:rFonts w:asciiTheme="minorHAnsi" w:hAnsiTheme="minorHAnsi"/>
                <w:color w:val="FFFFFF" w:themeColor="background1"/>
              </w:rPr>
            </w:pPr>
            <w:r w:rsidRPr="000C1DEE">
              <w:rPr>
                <w:rFonts w:asciiTheme="minorHAnsi" w:hAnsiTheme="minorHAnsi"/>
                <w:color w:val="FFFFFF" w:themeColor="background1"/>
              </w:rPr>
              <w:t>Section 9(f)</w:t>
            </w:r>
            <w:r w:rsidR="005B38CB" w:rsidRPr="000C1DEE">
              <w:rPr>
                <w:rFonts w:asciiTheme="minorHAnsi" w:hAnsiTheme="minorHAnsi"/>
                <w:color w:val="FFFFFF" w:themeColor="background1"/>
              </w:rPr>
              <w:t xml:space="preserve"> should be amended to make it explicit that news media have the right to engage in fair use of content </w:t>
            </w:r>
            <w:r w:rsidR="00FB7963">
              <w:rPr>
                <w:rFonts w:asciiTheme="minorHAnsi" w:hAnsiTheme="minorHAnsi"/>
                <w:color w:val="FFFFFF" w:themeColor="background1"/>
              </w:rPr>
              <w:t xml:space="preserve">which is </w:t>
            </w:r>
            <w:r w:rsidR="005B38CB" w:rsidRPr="000C1DEE">
              <w:rPr>
                <w:rFonts w:asciiTheme="minorHAnsi" w:hAnsiTheme="minorHAnsi"/>
                <w:color w:val="FFFFFF" w:themeColor="background1"/>
              </w:rPr>
              <w:t>subject to intellectual property rights.</w:t>
            </w:r>
          </w:p>
          <w:p w14:paraId="535A1F59" w14:textId="77777777" w:rsidR="00590EBB" w:rsidRPr="000C1DEE" w:rsidRDefault="00590EBB" w:rsidP="008D385A">
            <w:pPr>
              <w:pStyle w:val="ListParagraph"/>
              <w:numPr>
                <w:ilvl w:val="0"/>
                <w:numId w:val="23"/>
              </w:numPr>
              <w:jc w:val="both"/>
              <w:rPr>
                <w:rFonts w:asciiTheme="minorHAnsi" w:hAnsiTheme="minorHAnsi"/>
                <w:color w:val="FFFFFF" w:themeColor="background1"/>
              </w:rPr>
            </w:pPr>
            <w:r w:rsidRPr="000C1DEE">
              <w:rPr>
                <w:rFonts w:asciiTheme="minorHAnsi" w:hAnsiTheme="minorHAnsi"/>
                <w:color w:val="FFFFFF" w:themeColor="background1"/>
              </w:rPr>
              <w:t>Section 9(g)</w:t>
            </w:r>
            <w:r w:rsidR="005B38CB" w:rsidRPr="000C1DEE">
              <w:rPr>
                <w:rFonts w:asciiTheme="minorHAnsi" w:hAnsiTheme="minorHAnsi"/>
                <w:color w:val="FFFFFF" w:themeColor="background1"/>
              </w:rPr>
              <w:t xml:space="preserve"> should either be repealed or amended to provide for appropriate limitations and defences to defamation.</w:t>
            </w:r>
          </w:p>
          <w:p w14:paraId="43718CCC" w14:textId="77777777" w:rsidR="00590EBB" w:rsidRPr="000C1DEE" w:rsidRDefault="00590EBB" w:rsidP="008D385A">
            <w:pPr>
              <w:pStyle w:val="ListParagraph"/>
              <w:numPr>
                <w:ilvl w:val="0"/>
                <w:numId w:val="23"/>
              </w:numPr>
              <w:jc w:val="both"/>
              <w:rPr>
                <w:rFonts w:asciiTheme="minorHAnsi" w:hAnsiTheme="minorHAnsi"/>
                <w:color w:val="FFFFFF" w:themeColor="background1"/>
              </w:rPr>
            </w:pPr>
            <w:r w:rsidRPr="000C1DEE">
              <w:rPr>
                <w:rFonts w:asciiTheme="minorHAnsi" w:hAnsiTheme="minorHAnsi"/>
                <w:color w:val="FFFFFF" w:themeColor="background1"/>
              </w:rPr>
              <w:t>Section 9(h)</w:t>
            </w:r>
            <w:r w:rsidR="005B38CB" w:rsidRPr="000C1DEE">
              <w:rPr>
                <w:rFonts w:asciiTheme="minorHAnsi" w:hAnsiTheme="minorHAnsi"/>
                <w:color w:val="FFFFFF" w:themeColor="background1"/>
              </w:rPr>
              <w:t xml:space="preserve"> should either be repealed or amended to reflect more closely the language of Article 20(2) of the ICCPR.</w:t>
            </w:r>
          </w:p>
          <w:p w14:paraId="7633446C" w14:textId="77777777" w:rsidR="00D05D86" w:rsidRPr="000C1DEE" w:rsidRDefault="00D05D86" w:rsidP="005B38CB">
            <w:pPr>
              <w:jc w:val="both"/>
              <w:rPr>
                <w:rFonts w:ascii="Cambria" w:eastAsia="ヒラギノ角ゴ Pro W3" w:hAnsi="Cambria"/>
                <w:color w:val="000000"/>
              </w:rPr>
            </w:pPr>
          </w:p>
        </w:tc>
      </w:tr>
    </w:tbl>
    <w:p w14:paraId="2E9600E2" w14:textId="77777777" w:rsidR="009A293C" w:rsidRPr="000C1DEE" w:rsidRDefault="009A293C" w:rsidP="00DD0FBA">
      <w:pPr>
        <w:jc w:val="both"/>
        <w:rPr>
          <w:rFonts w:ascii="Cambria" w:eastAsia="ヒラギノ角ゴ Pro W3" w:hAnsi="Cambria"/>
          <w:color w:val="000000"/>
        </w:rPr>
      </w:pPr>
    </w:p>
    <w:p w14:paraId="4BACA1B0" w14:textId="77777777" w:rsidR="00DD0FBA" w:rsidRPr="000C1DEE" w:rsidRDefault="00DD0FBA" w:rsidP="0092673A">
      <w:pPr>
        <w:numPr>
          <w:ilvl w:val="0"/>
          <w:numId w:val="1"/>
        </w:numPr>
        <w:spacing w:after="60"/>
        <w:ind w:left="714" w:hanging="357"/>
        <w:jc w:val="both"/>
        <w:rPr>
          <w:rFonts w:ascii="Calibri" w:eastAsia="Calibri" w:hAnsi="Calibri" w:cs="Calibri"/>
          <w:b/>
          <w:bCs/>
          <w:sz w:val="28"/>
          <w:szCs w:val="32"/>
        </w:rPr>
      </w:pPr>
      <w:r w:rsidRPr="000C1DEE">
        <w:rPr>
          <w:rFonts w:ascii="Calibri" w:eastAsia="Calibri" w:hAnsi="Calibri" w:cs="Calibri"/>
          <w:b/>
          <w:bCs/>
          <w:sz w:val="28"/>
          <w:szCs w:val="32"/>
        </w:rPr>
        <w:t xml:space="preserve"> The </w:t>
      </w:r>
      <w:r w:rsidR="006D51D0" w:rsidRPr="000C1DEE">
        <w:rPr>
          <w:rFonts w:ascii="Calibri" w:eastAsia="Calibri" w:hAnsi="Calibri" w:cs="Calibri"/>
          <w:b/>
          <w:bCs/>
          <w:sz w:val="28"/>
          <w:szCs w:val="32"/>
        </w:rPr>
        <w:t>Penal Code</w:t>
      </w:r>
    </w:p>
    <w:p w14:paraId="38C3B0A2" w14:textId="77777777" w:rsidR="006D5ADC" w:rsidRPr="000C1DEE" w:rsidRDefault="006D5ADC" w:rsidP="00676C69">
      <w:pPr>
        <w:jc w:val="both"/>
        <w:rPr>
          <w:rFonts w:ascii="Cambria" w:eastAsia="ヒラギノ角ゴ Pro W3" w:hAnsi="Cambria"/>
          <w:color w:val="000000"/>
        </w:rPr>
      </w:pPr>
    </w:p>
    <w:p w14:paraId="465C0C92" w14:textId="77777777" w:rsidR="007C6CC1" w:rsidRPr="000C1DEE" w:rsidRDefault="000C1DEE" w:rsidP="00676C69">
      <w:pPr>
        <w:jc w:val="both"/>
        <w:rPr>
          <w:rFonts w:ascii="Cambria" w:eastAsia="ヒラギノ角ゴ Pro W3" w:hAnsi="Cambria"/>
          <w:color w:val="000000"/>
        </w:rPr>
      </w:pPr>
      <w:r w:rsidRPr="000C1DEE">
        <w:rPr>
          <w:rFonts w:ascii="Cambria" w:eastAsia="ヒラギノ角ゴ Pro W3" w:hAnsi="Cambria"/>
          <w:color w:val="000000"/>
        </w:rPr>
        <w:t xml:space="preserve">The Penal Code contains </w:t>
      </w:r>
      <w:proofErr w:type="gramStart"/>
      <w:r w:rsidRPr="000C1DEE">
        <w:rPr>
          <w:rFonts w:ascii="Cambria" w:eastAsia="ヒラギノ角ゴ Pro W3" w:hAnsi="Cambria"/>
          <w:color w:val="000000"/>
        </w:rPr>
        <w:t xml:space="preserve">a </w:t>
      </w:r>
      <w:r w:rsidR="00653083">
        <w:rPr>
          <w:rFonts w:ascii="Cambria" w:eastAsia="ヒラギノ角ゴ Pro W3" w:hAnsi="Cambria"/>
          <w:color w:val="000000"/>
        </w:rPr>
        <w:t>large number of</w:t>
      </w:r>
      <w:proofErr w:type="gramEnd"/>
      <w:r w:rsidRPr="000C1DEE">
        <w:rPr>
          <w:rFonts w:ascii="Cambria" w:eastAsia="ヒラギノ角ゴ Pro W3" w:hAnsi="Cambria"/>
          <w:color w:val="000000"/>
        </w:rPr>
        <w:t xml:space="preserve"> restrictions on speech, including digital speech, that are problematical from a freedom of expression point of view. It is beyond the scope of this report to engage in an exhaustive analysis of these provisions. For current purposes, we analyse only the restrictions that relate to religion, broadly </w:t>
      </w:r>
      <w:r w:rsidR="00653083">
        <w:rPr>
          <w:rFonts w:ascii="Cambria" w:eastAsia="ヒラギノ角ゴ Pro W3" w:hAnsi="Cambria"/>
          <w:color w:val="000000"/>
        </w:rPr>
        <w:t>described as</w:t>
      </w:r>
      <w:r w:rsidRPr="000C1DEE">
        <w:rPr>
          <w:rFonts w:ascii="Cambria" w:eastAsia="ヒラギノ角ゴ Pro W3" w:hAnsi="Cambria"/>
          <w:color w:val="000000"/>
        </w:rPr>
        <w:t xml:space="preserve"> ‘blasphemy’ rules, given the importance of these rules in Myanmar at present. These rules are found in Chapter XV of the Penal Code, titled “Of Offences Relating to Religion”. Two of the key provisions are as follows:</w:t>
      </w:r>
    </w:p>
    <w:p w14:paraId="545B0F16" w14:textId="77777777" w:rsidR="007C6CC1" w:rsidRPr="000C1DEE" w:rsidRDefault="007C6CC1" w:rsidP="00676C69">
      <w:pPr>
        <w:jc w:val="both"/>
        <w:rPr>
          <w:rFonts w:ascii="Cambria" w:eastAsia="ヒラギノ角ゴ Pro W3" w:hAnsi="Cambria"/>
          <w:color w:val="000000"/>
        </w:rPr>
      </w:pPr>
    </w:p>
    <w:p w14:paraId="445E94DC" w14:textId="77777777" w:rsidR="007C6CC1" w:rsidRPr="000C1DEE" w:rsidRDefault="007C6CC1" w:rsidP="000C1DEE">
      <w:pPr>
        <w:ind w:left="720" w:right="702"/>
        <w:jc w:val="both"/>
        <w:rPr>
          <w:rFonts w:ascii="Cambria" w:eastAsia="ヒラギノ角ゴ Pro W3" w:hAnsi="Cambria"/>
          <w:color w:val="000000"/>
          <w:sz w:val="20"/>
        </w:rPr>
      </w:pPr>
      <w:r w:rsidRPr="000C1DEE">
        <w:rPr>
          <w:rFonts w:ascii="Cambria" w:eastAsia="ヒラギノ角ゴ Pro W3" w:hAnsi="Cambria"/>
          <w:color w:val="000000"/>
          <w:sz w:val="20"/>
        </w:rPr>
        <w:t xml:space="preserve"> 295A. Whoever, with deliberate and malicious intention of outraging the religious feelings of any class of [persons dent in the Union] by words, either spoken or written, or by visible representations, insults or attempts to insult the religion or the religious beliefs of that class, shall be punished with imprisonment of either description for a term which may extend to two years, or with fine, or with both. </w:t>
      </w:r>
    </w:p>
    <w:p w14:paraId="7B819BE7" w14:textId="77777777" w:rsidR="007C6CC1" w:rsidRPr="000C1DEE" w:rsidRDefault="007C6CC1" w:rsidP="000C1DEE">
      <w:pPr>
        <w:ind w:left="720" w:right="702"/>
        <w:jc w:val="both"/>
        <w:rPr>
          <w:rFonts w:ascii="Cambria" w:eastAsia="ヒラギノ角ゴ Pro W3" w:hAnsi="Cambria"/>
          <w:color w:val="000000"/>
          <w:sz w:val="20"/>
        </w:rPr>
      </w:pPr>
    </w:p>
    <w:p w14:paraId="3646E0E8" w14:textId="77777777" w:rsidR="007C6CC1" w:rsidRPr="000C1DEE" w:rsidRDefault="007C6CC1" w:rsidP="000C1DEE">
      <w:pPr>
        <w:ind w:left="720" w:right="702"/>
        <w:jc w:val="both"/>
        <w:rPr>
          <w:rFonts w:ascii="Cambria" w:eastAsia="ヒラギノ角ゴ Pro W3" w:hAnsi="Cambria"/>
          <w:color w:val="000000"/>
          <w:sz w:val="20"/>
        </w:rPr>
      </w:pPr>
      <w:r w:rsidRPr="000C1DEE">
        <w:rPr>
          <w:rFonts w:ascii="Cambria" w:eastAsia="ヒラギノ角ゴ Pro W3" w:hAnsi="Cambria"/>
          <w:color w:val="000000"/>
          <w:sz w:val="20"/>
        </w:rPr>
        <w:t>298. Whoever, with the deliberate intention of wounding the religious feelings of any person, utters any word or makes any sound in the hearing of that person or makes any gesture in the sight of that person or places any object in the sight of that person, shall be punished~ with imprisonment of either description for a term which may be extend to one year, or with fine or with both. </w:t>
      </w:r>
    </w:p>
    <w:p w14:paraId="582F0503" w14:textId="77777777" w:rsidR="007C6CC1" w:rsidRPr="000C1DEE" w:rsidRDefault="007C6CC1" w:rsidP="007C6CC1">
      <w:pPr>
        <w:jc w:val="both"/>
        <w:rPr>
          <w:rFonts w:ascii="Cambria" w:eastAsia="ヒラギノ角ゴ Pro W3" w:hAnsi="Cambria"/>
          <w:color w:val="000000"/>
        </w:rPr>
      </w:pPr>
    </w:p>
    <w:p w14:paraId="1EE0310A" w14:textId="77777777" w:rsidR="008868A7" w:rsidRDefault="00653083" w:rsidP="00EE46E5">
      <w:pPr>
        <w:jc w:val="both"/>
        <w:rPr>
          <w:rFonts w:ascii="Cambria" w:eastAsia="ヒラギノ角ゴ Pro W3" w:hAnsi="Cambria"/>
          <w:color w:val="000000"/>
        </w:rPr>
      </w:pPr>
      <w:bookmarkStart w:id="3" w:name="_GoBack"/>
      <w:r>
        <w:rPr>
          <w:rFonts w:ascii="Cambria" w:eastAsia="ヒラギノ角ゴ Pro W3" w:hAnsi="Cambria"/>
          <w:color w:val="000000"/>
        </w:rPr>
        <w:t>The right to practis</w:t>
      </w:r>
      <w:r w:rsidR="00EE46E5" w:rsidRPr="000C1DEE">
        <w:rPr>
          <w:rFonts w:ascii="Cambria" w:eastAsia="ヒラギノ角ゴ Pro W3" w:hAnsi="Cambria"/>
          <w:color w:val="000000"/>
        </w:rPr>
        <w:t>e one’s religion is a human right protected by Article 18 of the ICCPR</w:t>
      </w:r>
      <w:r w:rsidR="000C1DEE" w:rsidRPr="000C1DEE">
        <w:rPr>
          <w:rFonts w:ascii="Cambria" w:eastAsia="ヒラギノ角ゴ Pro W3" w:hAnsi="Cambria"/>
          <w:color w:val="000000"/>
        </w:rPr>
        <w:t xml:space="preserve">. However, mere criticism of a religion, even where that is done in a way that offends or wounds the feelings of the adherents of that religion, does not, of itself, prevent anyone from </w:t>
      </w:r>
      <w:r w:rsidR="000C1DEE">
        <w:rPr>
          <w:rFonts w:ascii="Cambria" w:eastAsia="ヒラギノ角ゴ Pro W3" w:hAnsi="Cambria"/>
          <w:color w:val="000000"/>
        </w:rPr>
        <w:t>practisi</w:t>
      </w:r>
      <w:r w:rsidR="000C1DEE" w:rsidRPr="000C1DEE">
        <w:rPr>
          <w:rFonts w:ascii="Cambria" w:eastAsia="ヒラギノ角ゴ Pro W3" w:hAnsi="Cambria"/>
          <w:color w:val="000000"/>
        </w:rPr>
        <w:t xml:space="preserve">ng their </w:t>
      </w:r>
      <w:r w:rsidR="000C1DEE">
        <w:rPr>
          <w:rFonts w:ascii="Cambria" w:eastAsia="ヒラギノ角ゴ Pro W3" w:hAnsi="Cambria"/>
          <w:color w:val="000000"/>
        </w:rPr>
        <w:t xml:space="preserve">religion. </w:t>
      </w:r>
      <w:r w:rsidR="008868A7">
        <w:rPr>
          <w:rFonts w:ascii="Cambria" w:eastAsia="ヒラギノ角ゴ Pro W3" w:hAnsi="Cambria"/>
          <w:color w:val="000000"/>
        </w:rPr>
        <w:t xml:space="preserve">A </w:t>
      </w:r>
      <w:r w:rsidR="008868A7" w:rsidRPr="000C1DEE">
        <w:rPr>
          <w:rFonts w:ascii="Cambria" w:eastAsia="ヒラギノ角ゴ Pro W3" w:hAnsi="Cambria"/>
          <w:color w:val="000000"/>
        </w:rPr>
        <w:t xml:space="preserve">delicate balancing </w:t>
      </w:r>
      <w:r>
        <w:rPr>
          <w:rFonts w:ascii="Cambria" w:eastAsia="ヒラギノ角ゴ Pro W3" w:hAnsi="Cambria"/>
          <w:color w:val="000000"/>
        </w:rPr>
        <w:t>regarding</w:t>
      </w:r>
      <w:r w:rsidR="008868A7" w:rsidRPr="000C1DEE">
        <w:rPr>
          <w:rFonts w:ascii="Cambria" w:eastAsia="ヒラギノ角ゴ Pro W3" w:hAnsi="Cambria"/>
          <w:color w:val="000000"/>
        </w:rPr>
        <w:t xml:space="preserve"> speech which relates to religious matters is necessary</w:t>
      </w:r>
      <w:r w:rsidR="008868A7">
        <w:rPr>
          <w:rFonts w:ascii="Cambria" w:eastAsia="ヒラギノ角ゴ Pro W3" w:hAnsi="Cambria"/>
          <w:color w:val="000000"/>
        </w:rPr>
        <w:t xml:space="preserve"> to </w:t>
      </w:r>
      <w:r>
        <w:rPr>
          <w:rFonts w:ascii="Cambria" w:eastAsia="ヒラギノ角ゴ Pro W3" w:hAnsi="Cambria"/>
          <w:color w:val="000000"/>
        </w:rPr>
        <w:t xml:space="preserve">ensure </w:t>
      </w:r>
      <w:r w:rsidR="008868A7">
        <w:rPr>
          <w:rFonts w:ascii="Cambria" w:eastAsia="ヒラギノ角ゴ Pro W3" w:hAnsi="Cambria"/>
          <w:color w:val="000000"/>
        </w:rPr>
        <w:t xml:space="preserve">respect </w:t>
      </w:r>
      <w:r>
        <w:rPr>
          <w:rFonts w:ascii="Cambria" w:eastAsia="ヒラギノ角ゴ Pro W3" w:hAnsi="Cambria"/>
          <w:color w:val="000000"/>
        </w:rPr>
        <w:t xml:space="preserve">for </w:t>
      </w:r>
      <w:r w:rsidR="008868A7">
        <w:rPr>
          <w:rFonts w:ascii="Cambria" w:eastAsia="ヒラギノ角ゴ Pro W3" w:hAnsi="Cambria"/>
          <w:color w:val="000000"/>
        </w:rPr>
        <w:t>both the right to freedom of expression and the right to religion</w:t>
      </w:r>
      <w:r w:rsidR="008868A7" w:rsidRPr="000C1DEE">
        <w:rPr>
          <w:rFonts w:ascii="Cambria" w:eastAsia="ヒラギノ角ゴ Pro W3" w:hAnsi="Cambria"/>
          <w:color w:val="000000"/>
        </w:rPr>
        <w:t>.</w:t>
      </w:r>
      <w:r w:rsidR="008868A7">
        <w:rPr>
          <w:rFonts w:ascii="Cambria" w:eastAsia="ヒラギノ角ゴ Pro W3" w:hAnsi="Cambria"/>
          <w:color w:val="000000"/>
        </w:rPr>
        <w:t xml:space="preserve"> Under international law, only speech which meets the conditions of </w:t>
      </w:r>
      <w:r w:rsidR="00EE46E5" w:rsidRPr="000C1DEE">
        <w:rPr>
          <w:rFonts w:ascii="Cambria" w:eastAsia="ヒラギノ角ゴ Pro W3" w:hAnsi="Cambria"/>
          <w:color w:val="000000"/>
        </w:rPr>
        <w:t>Article 20</w:t>
      </w:r>
      <w:r w:rsidR="008868A7">
        <w:rPr>
          <w:rFonts w:ascii="Cambria" w:eastAsia="ヒラギノ角ゴ Pro W3" w:hAnsi="Cambria"/>
          <w:color w:val="000000"/>
        </w:rPr>
        <w:t>(2) of the ICCPR, prohibiting</w:t>
      </w:r>
      <w:r w:rsidR="00EE46E5" w:rsidRPr="000C1DEE">
        <w:rPr>
          <w:rFonts w:ascii="Cambria" w:eastAsia="ヒラギノ角ゴ Pro W3" w:hAnsi="Cambria"/>
          <w:color w:val="000000"/>
        </w:rPr>
        <w:t xml:space="preserve"> hate speech, </w:t>
      </w:r>
      <w:r w:rsidR="008868A7">
        <w:rPr>
          <w:rFonts w:ascii="Cambria" w:eastAsia="ヒラギノ角ゴ Pro W3" w:hAnsi="Cambria"/>
          <w:color w:val="000000"/>
        </w:rPr>
        <w:t xml:space="preserve">may be prohibited to protect religions. This focuses on </w:t>
      </w:r>
      <w:r>
        <w:rPr>
          <w:rFonts w:ascii="Cambria" w:eastAsia="ヒラギノ角ゴ Pro W3" w:hAnsi="Cambria"/>
          <w:color w:val="000000"/>
        </w:rPr>
        <w:t xml:space="preserve">protecting </w:t>
      </w:r>
      <w:r w:rsidR="008868A7">
        <w:rPr>
          <w:rFonts w:ascii="Cambria" w:eastAsia="ヒラギノ角ゴ Pro W3" w:hAnsi="Cambria"/>
          <w:color w:val="000000"/>
        </w:rPr>
        <w:t xml:space="preserve">individual adherents to a religion, rather than the religion </w:t>
      </w:r>
      <w:r w:rsidR="008868A7" w:rsidRPr="008868A7">
        <w:rPr>
          <w:rFonts w:ascii="Cambria" w:eastAsia="ヒラギノ角ゴ Pro W3" w:hAnsi="Cambria"/>
          <w:i/>
          <w:color w:val="000000"/>
        </w:rPr>
        <w:t>per se</w:t>
      </w:r>
      <w:r w:rsidR="008868A7">
        <w:rPr>
          <w:rFonts w:ascii="Cambria" w:eastAsia="ヒラギノ角ゴ Pro W3" w:hAnsi="Cambria"/>
          <w:color w:val="000000"/>
        </w:rPr>
        <w:t xml:space="preserve">, as a belief structure or set of ideas. </w:t>
      </w:r>
    </w:p>
    <w:p w14:paraId="19C60428" w14:textId="77777777" w:rsidR="008868A7" w:rsidRDefault="008868A7" w:rsidP="00EE46E5">
      <w:pPr>
        <w:jc w:val="both"/>
        <w:rPr>
          <w:rFonts w:ascii="Cambria" w:eastAsia="ヒラギノ角ゴ Pro W3" w:hAnsi="Cambria"/>
          <w:color w:val="000000"/>
        </w:rPr>
      </w:pPr>
    </w:p>
    <w:p w14:paraId="5C9A3CDC" w14:textId="77777777" w:rsidR="007C6CC1" w:rsidRPr="000C1DEE" w:rsidRDefault="008868A7" w:rsidP="00EE46E5">
      <w:pPr>
        <w:jc w:val="both"/>
        <w:rPr>
          <w:rFonts w:ascii="Cambria" w:eastAsia="ヒラギノ角ゴ Pro W3" w:hAnsi="Cambria"/>
          <w:color w:val="000000"/>
        </w:rPr>
      </w:pPr>
      <w:r>
        <w:rPr>
          <w:rFonts w:ascii="Cambria" w:eastAsia="ヒラギノ角ゴ Pro W3" w:hAnsi="Cambria"/>
          <w:color w:val="000000"/>
        </w:rPr>
        <w:t xml:space="preserve">As </w:t>
      </w:r>
      <w:r w:rsidR="00653083">
        <w:rPr>
          <w:rFonts w:ascii="Cambria" w:eastAsia="ヒラギノ角ゴ Pro W3" w:hAnsi="Cambria"/>
          <w:color w:val="000000"/>
        </w:rPr>
        <w:t>a result</w:t>
      </w:r>
      <w:r>
        <w:rPr>
          <w:rFonts w:ascii="Cambria" w:eastAsia="ヒラギノ角ゴ Pro W3" w:hAnsi="Cambria"/>
          <w:color w:val="000000"/>
        </w:rPr>
        <w:t>, blasphemy laws</w:t>
      </w:r>
      <w:r w:rsidR="00EE46E5" w:rsidRPr="000C1DEE">
        <w:rPr>
          <w:rFonts w:ascii="Cambria" w:eastAsia="ヒラギノ角ゴ Pro W3" w:hAnsi="Cambria"/>
          <w:color w:val="000000"/>
        </w:rPr>
        <w:t xml:space="preserve"> which go beyond prohibiting incitement to discrimination, hostility or violence against adh</w:t>
      </w:r>
      <w:r>
        <w:rPr>
          <w:rFonts w:ascii="Cambria" w:eastAsia="ヒラギノ角ゴ Pro W3" w:hAnsi="Cambria"/>
          <w:color w:val="000000"/>
        </w:rPr>
        <w:t>erents to a particular religion</w:t>
      </w:r>
      <w:r w:rsidR="00EE46E5" w:rsidRPr="000C1DEE">
        <w:rPr>
          <w:rFonts w:ascii="Cambria" w:eastAsia="ヒラギノ角ゴ Pro W3" w:hAnsi="Cambria"/>
          <w:color w:val="000000"/>
        </w:rPr>
        <w:t xml:space="preserve"> and </w:t>
      </w:r>
      <w:r>
        <w:rPr>
          <w:rFonts w:ascii="Cambria" w:eastAsia="ヒラギノ角ゴ Pro W3" w:hAnsi="Cambria"/>
          <w:color w:val="000000"/>
        </w:rPr>
        <w:t xml:space="preserve">which limit speech which </w:t>
      </w:r>
      <w:r w:rsidR="00653083">
        <w:rPr>
          <w:rFonts w:ascii="Cambria" w:eastAsia="ヒラギノ角ゴ Pro W3" w:hAnsi="Cambria"/>
          <w:color w:val="000000"/>
        </w:rPr>
        <w:t xml:space="preserve">merely </w:t>
      </w:r>
      <w:r>
        <w:rPr>
          <w:rFonts w:ascii="Cambria" w:eastAsia="ヒラギノ角ゴ Pro W3" w:hAnsi="Cambria"/>
          <w:color w:val="000000"/>
        </w:rPr>
        <w:t>denigrates or insults</w:t>
      </w:r>
      <w:r w:rsidR="00EE46E5" w:rsidRPr="000C1DEE">
        <w:rPr>
          <w:rFonts w:ascii="Cambria" w:eastAsia="ヒラギノ角ゴ Pro W3" w:hAnsi="Cambria"/>
          <w:color w:val="000000"/>
        </w:rPr>
        <w:t xml:space="preserve"> that religion’s beliefs or symbols, are no</w:t>
      </w:r>
      <w:r>
        <w:rPr>
          <w:rFonts w:ascii="Cambria" w:eastAsia="ヒラギノ角ゴ Pro W3" w:hAnsi="Cambria"/>
          <w:color w:val="000000"/>
        </w:rPr>
        <w:t>t</w:t>
      </w:r>
      <w:r w:rsidR="00EE46E5" w:rsidRPr="000C1DEE">
        <w:rPr>
          <w:rFonts w:ascii="Cambria" w:eastAsia="ヒラギノ角ゴ Pro W3" w:hAnsi="Cambria"/>
          <w:color w:val="000000"/>
        </w:rPr>
        <w:t xml:space="preserve"> regarded as legitimate.</w:t>
      </w:r>
      <w:r w:rsidR="007807C7" w:rsidRPr="000C1DEE">
        <w:rPr>
          <w:rStyle w:val="FootnoteReference"/>
          <w:rFonts w:ascii="Cambria" w:eastAsia="ヒラギノ角ゴ Pro W3" w:hAnsi="Cambria"/>
          <w:color w:val="000000"/>
        </w:rPr>
        <w:footnoteReference w:id="31"/>
      </w:r>
      <w:r w:rsidR="00EE46E5" w:rsidRPr="000C1DEE">
        <w:rPr>
          <w:rFonts w:ascii="Cambria" w:eastAsia="ヒラギノ角ゴ Pro W3" w:hAnsi="Cambria"/>
          <w:color w:val="000000"/>
        </w:rPr>
        <w:t xml:space="preserve"> </w:t>
      </w:r>
      <w:r w:rsidR="005B12C9">
        <w:rPr>
          <w:rFonts w:ascii="Cambria" w:eastAsia="ヒラギノ角ゴ Pro W3" w:hAnsi="Cambria"/>
          <w:color w:val="000000"/>
        </w:rPr>
        <w:t>Reflecting this, the 2011 General C</w:t>
      </w:r>
      <w:r w:rsidR="00EE46E5" w:rsidRPr="000C1DEE">
        <w:rPr>
          <w:rFonts w:ascii="Cambria" w:eastAsia="ヒラギノ角ゴ Pro W3" w:hAnsi="Cambria"/>
          <w:color w:val="000000"/>
        </w:rPr>
        <w:t xml:space="preserve">omment </w:t>
      </w:r>
      <w:r w:rsidR="005B12C9">
        <w:rPr>
          <w:rFonts w:ascii="Cambria" w:eastAsia="ヒラギノ角ゴ Pro W3" w:hAnsi="Cambria"/>
          <w:color w:val="000000"/>
        </w:rPr>
        <w:t xml:space="preserve">by the UN Human Rights Committee </w:t>
      </w:r>
      <w:r w:rsidR="00EE46E5" w:rsidRPr="000C1DEE">
        <w:rPr>
          <w:rFonts w:ascii="Cambria" w:eastAsia="ヒラギノ角ゴ Pro W3" w:hAnsi="Cambria"/>
          <w:color w:val="000000"/>
        </w:rPr>
        <w:t>states:</w:t>
      </w:r>
    </w:p>
    <w:p w14:paraId="241DA4F5" w14:textId="77777777" w:rsidR="00EE46E5" w:rsidRPr="000C1DEE" w:rsidRDefault="00EE46E5" w:rsidP="00EE46E5">
      <w:pPr>
        <w:jc w:val="both"/>
        <w:rPr>
          <w:rFonts w:ascii="Cambria" w:eastAsia="ヒラギノ角ゴ Pro W3" w:hAnsi="Cambria"/>
          <w:color w:val="000000"/>
        </w:rPr>
      </w:pPr>
    </w:p>
    <w:p w14:paraId="204E0719" w14:textId="77777777" w:rsidR="00EE46E5" w:rsidRPr="000C1DEE" w:rsidRDefault="00EE46E5" w:rsidP="005B12C9">
      <w:pPr>
        <w:ind w:left="720" w:right="702"/>
        <w:jc w:val="both"/>
        <w:rPr>
          <w:rFonts w:ascii="Cambria" w:eastAsia="ヒラギノ角ゴ Pro W3" w:hAnsi="Cambria"/>
          <w:color w:val="000000"/>
          <w:sz w:val="20"/>
        </w:rPr>
      </w:pPr>
      <w:r w:rsidRPr="000C1DEE">
        <w:rPr>
          <w:rFonts w:ascii="Cambria" w:eastAsia="ヒラギノ角ゴ Pro W3" w:hAnsi="Cambria"/>
          <w:color w:val="000000"/>
          <w:sz w:val="20"/>
        </w:rPr>
        <w:t>Proh</w:t>
      </w:r>
      <w:r w:rsidR="007807C7" w:rsidRPr="000C1DEE">
        <w:rPr>
          <w:rFonts w:ascii="Cambria" w:eastAsia="ヒラギノ角ゴ Pro W3" w:hAnsi="Cambria"/>
          <w:color w:val="000000"/>
          <w:sz w:val="20"/>
        </w:rPr>
        <w:t xml:space="preserve">ibitions of displays of lack of </w:t>
      </w:r>
      <w:r w:rsidRPr="000C1DEE">
        <w:rPr>
          <w:rFonts w:ascii="Cambria" w:eastAsia="ヒラギノ角ゴ Pro W3" w:hAnsi="Cambria"/>
          <w:color w:val="000000"/>
          <w:sz w:val="20"/>
        </w:rPr>
        <w:t>respect for a religion or other belief</w:t>
      </w:r>
      <w:r w:rsidR="007807C7" w:rsidRPr="000C1DEE">
        <w:rPr>
          <w:rFonts w:ascii="Cambria" w:eastAsia="ヒラギノ角ゴ Pro W3" w:hAnsi="Cambria"/>
          <w:color w:val="000000"/>
          <w:sz w:val="20"/>
        </w:rPr>
        <w:t xml:space="preserve"> </w:t>
      </w:r>
      <w:r w:rsidRPr="000C1DEE">
        <w:rPr>
          <w:rFonts w:ascii="Cambria" w:eastAsia="ヒラギノ角ゴ Pro W3" w:hAnsi="Cambria"/>
          <w:color w:val="000000"/>
          <w:sz w:val="20"/>
        </w:rPr>
        <w:t>system, including blasphemy laws,</w:t>
      </w:r>
      <w:r w:rsidR="007807C7" w:rsidRPr="000C1DEE">
        <w:rPr>
          <w:rFonts w:ascii="Cambria" w:eastAsia="ヒラギノ角ゴ Pro W3" w:hAnsi="Cambria"/>
          <w:color w:val="000000"/>
          <w:sz w:val="20"/>
        </w:rPr>
        <w:t xml:space="preserve"> </w:t>
      </w:r>
      <w:r w:rsidRPr="000C1DEE">
        <w:rPr>
          <w:rFonts w:ascii="Cambria" w:eastAsia="ヒラギノ角ゴ Pro W3" w:hAnsi="Cambria"/>
          <w:color w:val="000000"/>
          <w:sz w:val="20"/>
        </w:rPr>
        <w:t>are incompatible with the Covenant, except in the specific</w:t>
      </w:r>
      <w:r w:rsidR="007807C7" w:rsidRPr="000C1DEE">
        <w:rPr>
          <w:rFonts w:ascii="Cambria" w:eastAsia="ヒラギノ角ゴ Pro W3" w:hAnsi="Cambria"/>
          <w:color w:val="000000"/>
          <w:sz w:val="20"/>
        </w:rPr>
        <w:t xml:space="preserve"> </w:t>
      </w:r>
      <w:r w:rsidRPr="000C1DEE">
        <w:rPr>
          <w:rFonts w:ascii="Cambria" w:eastAsia="ヒラギノ角ゴ Pro W3" w:hAnsi="Cambria"/>
          <w:color w:val="000000"/>
          <w:sz w:val="20"/>
        </w:rPr>
        <w:t>circumstances envisaged in article</w:t>
      </w:r>
      <w:r w:rsidR="007807C7" w:rsidRPr="000C1DEE">
        <w:rPr>
          <w:rFonts w:ascii="Cambria" w:eastAsia="ヒラギノ角ゴ Pro W3" w:hAnsi="Cambria"/>
          <w:color w:val="000000"/>
          <w:sz w:val="20"/>
        </w:rPr>
        <w:t xml:space="preserve"> </w:t>
      </w:r>
      <w:r w:rsidRPr="000C1DEE">
        <w:rPr>
          <w:rFonts w:ascii="Cambria" w:eastAsia="ヒラギノ角ゴ Pro W3" w:hAnsi="Cambria"/>
          <w:color w:val="000000"/>
          <w:sz w:val="20"/>
        </w:rPr>
        <w:t>20, paragraph 2, of the Covenant.</w:t>
      </w:r>
      <w:r w:rsidR="007807C7" w:rsidRPr="000C1DEE">
        <w:rPr>
          <w:rStyle w:val="FootnoteReference"/>
          <w:rFonts w:ascii="Cambria" w:eastAsia="ヒラギノ角ゴ Pro W3" w:hAnsi="Cambria"/>
          <w:color w:val="000000"/>
          <w:sz w:val="20"/>
        </w:rPr>
        <w:footnoteReference w:id="32"/>
      </w:r>
    </w:p>
    <w:p w14:paraId="6C73177B" w14:textId="77777777" w:rsidR="007807C7" w:rsidRPr="000C1DEE" w:rsidRDefault="007807C7" w:rsidP="007807C7">
      <w:pPr>
        <w:jc w:val="both"/>
        <w:rPr>
          <w:rFonts w:ascii="Cambria" w:eastAsia="ヒラギノ角ゴ Pro W3" w:hAnsi="Cambria"/>
          <w:color w:val="000000"/>
          <w:sz w:val="20"/>
        </w:rPr>
      </w:pPr>
    </w:p>
    <w:p w14:paraId="1658BBE1" w14:textId="77777777" w:rsidR="005B12C9" w:rsidRDefault="005B12C9" w:rsidP="005B12C9">
      <w:pPr>
        <w:jc w:val="both"/>
        <w:rPr>
          <w:rFonts w:ascii="Cambria" w:eastAsia="ヒラギノ角ゴ Pro W3" w:hAnsi="Cambria"/>
          <w:color w:val="000000"/>
        </w:rPr>
      </w:pPr>
      <w:r>
        <w:rPr>
          <w:rFonts w:ascii="Cambria" w:eastAsia="ヒラギノ角ゴ Pro W3" w:hAnsi="Cambria"/>
          <w:color w:val="000000"/>
        </w:rPr>
        <w:t xml:space="preserve">The rules in the Penal Code on Offences Relating to Religion, including the two provisions cited above, fail to conform to these standards. They protect feelings as opposed to protecting individuals against discrimination, violence or hatred. In addition, they protect religious beliefs, as such, as opposed to the people who hold those beliefs. </w:t>
      </w:r>
    </w:p>
    <w:bookmarkEnd w:id="3"/>
    <w:p w14:paraId="652C5352" w14:textId="77777777" w:rsidR="00D05D86" w:rsidRPr="000C1DEE" w:rsidRDefault="00D05D86" w:rsidP="00D05D86">
      <w:pPr>
        <w:jc w:val="both"/>
        <w:rPr>
          <w:rFonts w:ascii="Cambria" w:eastAsia="ヒラギノ角ゴ Pro W3" w:hAnsi="Cambria"/>
          <w:color w:val="000000"/>
        </w:rPr>
      </w:pPr>
    </w:p>
    <w:tbl>
      <w:tblPr>
        <w:tblStyle w:val="TableGrid"/>
        <w:tblW w:w="0" w:type="auto"/>
        <w:tblBorders>
          <w:insideH w:val="none" w:sz="0" w:space="0" w:color="auto"/>
          <w:insideV w:val="none" w:sz="0" w:space="0" w:color="auto"/>
        </w:tblBorders>
        <w:shd w:val="clear" w:color="auto" w:fill="1172B7"/>
        <w:tblLook w:val="00BF" w:firstRow="1" w:lastRow="0" w:firstColumn="1" w:lastColumn="0" w:noHBand="0" w:noVBand="0"/>
      </w:tblPr>
      <w:tblGrid>
        <w:gridCol w:w="8520"/>
      </w:tblGrid>
      <w:tr w:rsidR="00D05D86" w:rsidRPr="000C1DEE" w14:paraId="10DEC99D" w14:textId="77777777">
        <w:tc>
          <w:tcPr>
            <w:tcW w:w="8856" w:type="dxa"/>
            <w:shd w:val="clear" w:color="auto" w:fill="1172B7"/>
          </w:tcPr>
          <w:p w14:paraId="70854D8C" w14:textId="77777777" w:rsidR="00D05D86" w:rsidRPr="000C1DEE" w:rsidRDefault="00D05D86" w:rsidP="00D05D86">
            <w:pPr>
              <w:jc w:val="center"/>
              <w:rPr>
                <w:rFonts w:ascii="Cambria" w:hAnsi="Cambria"/>
                <w:b/>
                <w:color w:val="FFFFFF"/>
              </w:rPr>
            </w:pPr>
          </w:p>
          <w:p w14:paraId="44FCEF1E" w14:textId="77777777" w:rsidR="00D05D86" w:rsidRPr="000C1DEE" w:rsidRDefault="00D05D86" w:rsidP="00D05D86">
            <w:pPr>
              <w:jc w:val="center"/>
              <w:rPr>
                <w:rFonts w:ascii="Cambria" w:hAnsi="Cambria"/>
                <w:b/>
                <w:color w:val="FFFFFF"/>
              </w:rPr>
            </w:pPr>
            <w:r w:rsidRPr="000C1DEE">
              <w:rPr>
                <w:rFonts w:ascii="Cambria" w:hAnsi="Cambria"/>
                <w:b/>
                <w:color w:val="FFFFFF"/>
              </w:rPr>
              <w:t>Recommendation:</w:t>
            </w:r>
          </w:p>
          <w:p w14:paraId="366E2418" w14:textId="77777777" w:rsidR="00D05D86" w:rsidRPr="000C1DEE" w:rsidRDefault="00D05D86" w:rsidP="00D05D86">
            <w:pPr>
              <w:jc w:val="center"/>
              <w:rPr>
                <w:rFonts w:ascii="Cambria" w:hAnsi="Cambria"/>
                <w:b/>
                <w:color w:val="FFFFFF"/>
              </w:rPr>
            </w:pPr>
          </w:p>
          <w:p w14:paraId="3A6B9086" w14:textId="77777777" w:rsidR="00D05D86" w:rsidRPr="005B12C9" w:rsidRDefault="005B12C9" w:rsidP="00676C69">
            <w:pPr>
              <w:numPr>
                <w:ilvl w:val="0"/>
                <w:numId w:val="25"/>
              </w:numPr>
              <w:tabs>
                <w:tab w:val="clear" w:pos="360"/>
              </w:tabs>
              <w:ind w:left="709"/>
              <w:jc w:val="both"/>
              <w:rPr>
                <w:color w:val="FFFFFF"/>
              </w:rPr>
            </w:pPr>
            <w:r>
              <w:rPr>
                <w:rFonts w:asciiTheme="minorHAnsi" w:hAnsiTheme="minorHAnsi"/>
                <w:color w:val="FFFFFF" w:themeColor="background1"/>
              </w:rPr>
              <w:t>Chapter XV of the Penal Code should be revised to bring it into line with the standards noted above, in particular so that it only limits speech to protect religious believers against discrimination, violence and hatred. In particular, sections 295A and</w:t>
            </w:r>
            <w:r w:rsidR="00D05D86" w:rsidRPr="000C1DEE">
              <w:rPr>
                <w:rFonts w:asciiTheme="minorHAnsi" w:hAnsiTheme="minorHAnsi"/>
                <w:color w:val="FFFFFF" w:themeColor="background1"/>
              </w:rPr>
              <w:t xml:space="preserve"> 298</w:t>
            </w:r>
            <w:r>
              <w:rPr>
                <w:rFonts w:asciiTheme="minorHAnsi" w:hAnsiTheme="minorHAnsi"/>
                <w:color w:val="FFFFFF" w:themeColor="background1"/>
              </w:rPr>
              <w:t xml:space="preserve"> should be repealed</w:t>
            </w:r>
            <w:r w:rsidR="00D05D86" w:rsidRPr="000C1DEE">
              <w:rPr>
                <w:color w:val="FFFFFF"/>
              </w:rPr>
              <w:t>.</w:t>
            </w:r>
          </w:p>
          <w:p w14:paraId="4B943C6C" w14:textId="77777777" w:rsidR="00D05D86" w:rsidRPr="000C1DEE" w:rsidRDefault="00D05D86" w:rsidP="00676C69">
            <w:pPr>
              <w:jc w:val="both"/>
              <w:rPr>
                <w:rFonts w:ascii="Cambria" w:eastAsia="ヒラギノ角ゴ Pro W3" w:hAnsi="Cambria"/>
                <w:color w:val="000000"/>
              </w:rPr>
            </w:pPr>
          </w:p>
        </w:tc>
      </w:tr>
    </w:tbl>
    <w:p w14:paraId="4DE93F5C" w14:textId="77777777" w:rsidR="001C2D43" w:rsidRPr="000C1DEE" w:rsidRDefault="001C2D43" w:rsidP="00AE473A">
      <w:pPr>
        <w:spacing w:after="60"/>
        <w:jc w:val="both"/>
        <w:rPr>
          <w:rFonts w:ascii="Cambria" w:eastAsia="ヒラギノ角ゴ Pro W3" w:hAnsi="Cambria"/>
          <w:color w:val="000000"/>
        </w:rPr>
      </w:pPr>
    </w:p>
    <w:p w14:paraId="08309686" w14:textId="77777777" w:rsidR="003D37F6" w:rsidRPr="000C1DEE" w:rsidRDefault="003D37F6" w:rsidP="0092673A">
      <w:pPr>
        <w:numPr>
          <w:ilvl w:val="0"/>
          <w:numId w:val="1"/>
        </w:numPr>
        <w:spacing w:after="60"/>
        <w:ind w:left="714" w:hanging="357"/>
        <w:jc w:val="both"/>
        <w:rPr>
          <w:rFonts w:ascii="Calibri" w:eastAsia="Calibri" w:hAnsi="Calibri" w:cs="Calibri"/>
          <w:b/>
          <w:bCs/>
          <w:sz w:val="28"/>
          <w:szCs w:val="32"/>
        </w:rPr>
      </w:pPr>
      <w:r w:rsidRPr="000C1DEE">
        <w:rPr>
          <w:rFonts w:ascii="Calibri" w:eastAsia="Calibri" w:hAnsi="Calibri" w:cs="Calibri"/>
          <w:b/>
          <w:bCs/>
          <w:sz w:val="28"/>
          <w:szCs w:val="32"/>
        </w:rPr>
        <w:t>Conclusion</w:t>
      </w:r>
    </w:p>
    <w:p w14:paraId="4B0B4DF3" w14:textId="77777777" w:rsidR="003D37F6" w:rsidRPr="000C1DEE" w:rsidRDefault="003D37F6" w:rsidP="003D37F6">
      <w:pPr>
        <w:jc w:val="both"/>
        <w:rPr>
          <w:rFonts w:ascii="Cambria" w:eastAsia="ヒラギノ角ゴ Pro W3" w:hAnsi="Cambria"/>
          <w:color w:val="000000"/>
        </w:rPr>
      </w:pPr>
    </w:p>
    <w:p w14:paraId="0BBA30C2" w14:textId="77777777" w:rsidR="003C09A5" w:rsidRPr="000C1DEE" w:rsidRDefault="000813BF" w:rsidP="000813BF">
      <w:pPr>
        <w:jc w:val="both"/>
        <w:rPr>
          <w:rFonts w:ascii="Cambria" w:hAnsi="Cambria"/>
          <w:szCs w:val="24"/>
        </w:rPr>
      </w:pPr>
      <w:r w:rsidRPr="000C1DEE">
        <w:rPr>
          <w:rFonts w:ascii="Cambria" w:hAnsi="Cambria"/>
          <w:szCs w:val="24"/>
        </w:rPr>
        <w:t>Developing a legislative framework to regulate online speech is a</w:t>
      </w:r>
      <w:r w:rsidR="00156B5F" w:rsidRPr="000C1DEE">
        <w:rPr>
          <w:rFonts w:ascii="Cambria" w:hAnsi="Cambria"/>
          <w:szCs w:val="24"/>
        </w:rPr>
        <w:t xml:space="preserve"> tricky and delicate endeavour that is only </w:t>
      </w:r>
      <w:r w:rsidR="00653083">
        <w:rPr>
          <w:rFonts w:ascii="Cambria" w:hAnsi="Cambria"/>
          <w:szCs w:val="24"/>
        </w:rPr>
        <w:t>rendered</w:t>
      </w:r>
      <w:r w:rsidR="00156B5F" w:rsidRPr="000C1DEE">
        <w:rPr>
          <w:rFonts w:ascii="Cambria" w:hAnsi="Cambria"/>
          <w:szCs w:val="24"/>
        </w:rPr>
        <w:t xml:space="preserve"> </w:t>
      </w:r>
      <w:r w:rsidRPr="000C1DEE">
        <w:rPr>
          <w:rFonts w:ascii="Cambria" w:hAnsi="Cambria"/>
          <w:szCs w:val="24"/>
        </w:rPr>
        <w:t xml:space="preserve">more challenging by the </w:t>
      </w:r>
      <w:r w:rsidRPr="000C1DEE">
        <w:rPr>
          <w:rFonts w:ascii="Cambria" w:hAnsi="Cambria"/>
        </w:rPr>
        <w:t xml:space="preserve">complexity, technical </w:t>
      </w:r>
      <w:r w:rsidR="00662DEB">
        <w:rPr>
          <w:rFonts w:ascii="Cambria" w:hAnsi="Cambria"/>
        </w:rPr>
        <w:t>sophistication</w:t>
      </w:r>
      <w:r w:rsidRPr="000C1DEE">
        <w:rPr>
          <w:rFonts w:ascii="Cambria" w:hAnsi="Cambria"/>
        </w:rPr>
        <w:t xml:space="preserve"> and rapidly evolving nature of </w:t>
      </w:r>
      <w:r w:rsidR="00662DEB">
        <w:rPr>
          <w:rFonts w:ascii="Cambria" w:hAnsi="Cambria"/>
        </w:rPr>
        <w:t>digital technologies</w:t>
      </w:r>
      <w:r w:rsidR="00156B5F" w:rsidRPr="000C1DEE">
        <w:rPr>
          <w:rFonts w:ascii="Cambria" w:hAnsi="Cambria"/>
          <w:szCs w:val="24"/>
        </w:rPr>
        <w:t>.</w:t>
      </w:r>
      <w:r w:rsidR="0007027A" w:rsidRPr="000C1DEE">
        <w:rPr>
          <w:rFonts w:ascii="Cambria" w:hAnsi="Cambria"/>
          <w:szCs w:val="24"/>
        </w:rPr>
        <w:t xml:space="preserve"> </w:t>
      </w:r>
      <w:r w:rsidR="00156B5F" w:rsidRPr="000C1DEE">
        <w:rPr>
          <w:rFonts w:ascii="Cambria" w:hAnsi="Cambria"/>
          <w:szCs w:val="24"/>
        </w:rPr>
        <w:t>These</w:t>
      </w:r>
      <w:r w:rsidRPr="000C1DEE">
        <w:rPr>
          <w:rFonts w:ascii="Cambria" w:hAnsi="Cambria"/>
          <w:szCs w:val="24"/>
        </w:rPr>
        <w:t xml:space="preserve"> challenges mean </w:t>
      </w:r>
      <w:r w:rsidR="00156B5F" w:rsidRPr="000C1DEE">
        <w:rPr>
          <w:rFonts w:ascii="Cambria" w:hAnsi="Cambria"/>
          <w:szCs w:val="24"/>
        </w:rPr>
        <w:t>that legislative drafting and reform efforts need to be sure to engage with</w:t>
      </w:r>
      <w:r w:rsidRPr="000C1DEE">
        <w:rPr>
          <w:rFonts w:ascii="Cambria" w:hAnsi="Cambria"/>
          <w:szCs w:val="24"/>
        </w:rPr>
        <w:t xml:space="preserve"> civil society </w:t>
      </w:r>
      <w:r w:rsidR="00156B5F" w:rsidRPr="000C1DEE">
        <w:rPr>
          <w:rFonts w:ascii="Cambria" w:hAnsi="Cambria"/>
          <w:szCs w:val="24"/>
        </w:rPr>
        <w:t xml:space="preserve">and </w:t>
      </w:r>
      <w:r w:rsidR="00662DEB">
        <w:rPr>
          <w:rFonts w:ascii="Cambria" w:hAnsi="Cambria"/>
          <w:szCs w:val="24"/>
        </w:rPr>
        <w:t xml:space="preserve">to </w:t>
      </w:r>
      <w:r w:rsidR="00156B5F" w:rsidRPr="000C1DEE">
        <w:rPr>
          <w:rFonts w:ascii="Cambria" w:hAnsi="Cambria"/>
          <w:szCs w:val="24"/>
        </w:rPr>
        <w:t xml:space="preserve">make </w:t>
      </w:r>
      <w:r w:rsidRPr="000C1DEE">
        <w:rPr>
          <w:rFonts w:ascii="Cambria" w:hAnsi="Cambria"/>
        </w:rPr>
        <w:t xml:space="preserve">sure that the concerns of </w:t>
      </w:r>
      <w:r w:rsidR="00653083">
        <w:rPr>
          <w:rFonts w:ascii="Cambria" w:hAnsi="Cambria"/>
        </w:rPr>
        <w:t>all</w:t>
      </w:r>
      <w:r w:rsidRPr="000C1DEE">
        <w:rPr>
          <w:rFonts w:ascii="Cambria" w:hAnsi="Cambria"/>
        </w:rPr>
        <w:t xml:space="preserve"> stakeholders are taken into account </w:t>
      </w:r>
      <w:r w:rsidR="003C09A5" w:rsidRPr="000C1DEE">
        <w:rPr>
          <w:rFonts w:ascii="Cambria" w:hAnsi="Cambria"/>
        </w:rPr>
        <w:t>in order to av</w:t>
      </w:r>
      <w:r w:rsidR="00653083">
        <w:rPr>
          <w:rFonts w:ascii="Cambria" w:hAnsi="Cambria"/>
        </w:rPr>
        <w:t>oid clumsy or</w:t>
      </w:r>
      <w:r w:rsidR="003C09A5" w:rsidRPr="000C1DEE">
        <w:rPr>
          <w:rFonts w:ascii="Cambria" w:hAnsi="Cambria"/>
        </w:rPr>
        <w:t xml:space="preserve"> </w:t>
      </w:r>
      <w:r w:rsidRPr="000C1DEE">
        <w:rPr>
          <w:rFonts w:ascii="Cambria" w:hAnsi="Cambria"/>
        </w:rPr>
        <w:t>technically ineffective rules, as well as laws which prohibit innoc</w:t>
      </w:r>
      <w:r w:rsidR="00662DEB">
        <w:rPr>
          <w:rFonts w:ascii="Cambria" w:hAnsi="Cambria"/>
        </w:rPr>
        <w:t xml:space="preserve">uous or benign </w:t>
      </w:r>
      <w:r w:rsidR="00653083">
        <w:rPr>
          <w:rFonts w:ascii="Cambria" w:hAnsi="Cambria"/>
        </w:rPr>
        <w:t xml:space="preserve">digital </w:t>
      </w:r>
      <w:r w:rsidR="00662DEB">
        <w:rPr>
          <w:rFonts w:ascii="Cambria" w:hAnsi="Cambria"/>
        </w:rPr>
        <w:t xml:space="preserve">behaviours alongside </w:t>
      </w:r>
      <w:r w:rsidRPr="000C1DEE">
        <w:rPr>
          <w:rFonts w:ascii="Cambria" w:hAnsi="Cambria"/>
        </w:rPr>
        <w:t>harmful ones.</w:t>
      </w:r>
      <w:r w:rsidRPr="000C1DEE">
        <w:rPr>
          <w:rFonts w:ascii="Cambria" w:hAnsi="Cambria"/>
          <w:szCs w:val="24"/>
        </w:rPr>
        <w:t xml:space="preserve"> </w:t>
      </w:r>
    </w:p>
    <w:p w14:paraId="00ED2EEA" w14:textId="77777777" w:rsidR="003C09A5" w:rsidRPr="000C1DEE" w:rsidRDefault="003C09A5" w:rsidP="000813BF">
      <w:pPr>
        <w:jc w:val="both"/>
        <w:rPr>
          <w:rFonts w:ascii="Cambria" w:hAnsi="Cambria"/>
          <w:szCs w:val="24"/>
        </w:rPr>
      </w:pPr>
    </w:p>
    <w:p w14:paraId="262D6F79" w14:textId="77777777" w:rsidR="000C13F0" w:rsidRDefault="000813BF" w:rsidP="003D37F6">
      <w:pPr>
        <w:jc w:val="both"/>
        <w:rPr>
          <w:rFonts w:ascii="Cambria" w:hAnsi="Cambria"/>
          <w:szCs w:val="24"/>
        </w:rPr>
      </w:pPr>
      <w:r w:rsidRPr="000C1DEE">
        <w:rPr>
          <w:rFonts w:ascii="Cambria" w:hAnsi="Cambria"/>
          <w:szCs w:val="24"/>
        </w:rPr>
        <w:t xml:space="preserve">Engagement </w:t>
      </w:r>
      <w:r w:rsidR="003C09A5" w:rsidRPr="000C1DEE">
        <w:rPr>
          <w:rFonts w:ascii="Cambria" w:hAnsi="Cambria"/>
          <w:szCs w:val="24"/>
        </w:rPr>
        <w:t>with</w:t>
      </w:r>
      <w:r w:rsidRPr="000C1DEE">
        <w:rPr>
          <w:rFonts w:ascii="Cambria" w:hAnsi="Cambria"/>
          <w:szCs w:val="24"/>
        </w:rPr>
        <w:t xml:space="preserve"> legal and technical experts who possess </w:t>
      </w:r>
      <w:r w:rsidR="003C09A5" w:rsidRPr="000C1DEE">
        <w:rPr>
          <w:rFonts w:ascii="Cambria" w:hAnsi="Cambria"/>
          <w:szCs w:val="24"/>
        </w:rPr>
        <w:t xml:space="preserve">the </w:t>
      </w:r>
      <w:r w:rsidRPr="000C1DEE">
        <w:rPr>
          <w:rFonts w:ascii="Cambria" w:hAnsi="Cambria"/>
          <w:szCs w:val="24"/>
        </w:rPr>
        <w:t xml:space="preserve">expertise and skill sets that lawmakers </w:t>
      </w:r>
      <w:r w:rsidR="00662DEB">
        <w:rPr>
          <w:rFonts w:ascii="Cambria" w:hAnsi="Cambria"/>
          <w:szCs w:val="24"/>
        </w:rPr>
        <w:t>often lack,</w:t>
      </w:r>
      <w:r w:rsidRPr="000C1DEE">
        <w:rPr>
          <w:rFonts w:ascii="Cambria" w:hAnsi="Cambria"/>
          <w:szCs w:val="24"/>
        </w:rPr>
        <w:t xml:space="preserve"> or who may offer insights and perspectives that are otherwise absent</w:t>
      </w:r>
      <w:r w:rsidR="00662DEB">
        <w:rPr>
          <w:rFonts w:ascii="Cambria" w:hAnsi="Cambria"/>
          <w:szCs w:val="24"/>
        </w:rPr>
        <w:t>,</w:t>
      </w:r>
      <w:r w:rsidR="003C09A5" w:rsidRPr="000C1DEE">
        <w:rPr>
          <w:rFonts w:ascii="Cambria" w:hAnsi="Cambria"/>
          <w:szCs w:val="24"/>
        </w:rPr>
        <w:t xml:space="preserve"> is </w:t>
      </w:r>
      <w:r w:rsidR="00653083">
        <w:rPr>
          <w:rFonts w:ascii="Cambria" w:hAnsi="Cambria"/>
          <w:szCs w:val="24"/>
        </w:rPr>
        <w:t xml:space="preserve">therefore </w:t>
      </w:r>
      <w:r w:rsidR="003C09A5" w:rsidRPr="000C1DEE">
        <w:rPr>
          <w:rFonts w:ascii="Cambria" w:hAnsi="Cambria"/>
          <w:szCs w:val="24"/>
        </w:rPr>
        <w:t>of paramount importance.</w:t>
      </w:r>
      <w:r w:rsidR="0007027A" w:rsidRPr="000C1DEE">
        <w:rPr>
          <w:rFonts w:ascii="Cambria" w:hAnsi="Cambria"/>
          <w:szCs w:val="24"/>
        </w:rPr>
        <w:t xml:space="preserve"> </w:t>
      </w:r>
      <w:r w:rsidR="000C13F0">
        <w:rPr>
          <w:rFonts w:ascii="Cambria" w:hAnsi="Cambria"/>
          <w:szCs w:val="24"/>
        </w:rPr>
        <w:t>A range of civil society players in Myanmar</w:t>
      </w:r>
      <w:r w:rsidRPr="000C1DEE">
        <w:rPr>
          <w:rFonts w:ascii="Cambria" w:hAnsi="Cambria"/>
          <w:szCs w:val="24"/>
        </w:rPr>
        <w:t xml:space="preserve">, including the </w:t>
      </w:r>
      <w:r w:rsidR="000C13F0">
        <w:rPr>
          <w:rFonts w:ascii="Cambria" w:hAnsi="Cambria"/>
          <w:szCs w:val="24"/>
        </w:rPr>
        <w:t>legal organisation, Myanmar Media Lawyers’ Network (</w:t>
      </w:r>
      <w:r w:rsidRPr="000C1DEE">
        <w:rPr>
          <w:rFonts w:ascii="Cambria" w:hAnsi="Cambria"/>
          <w:szCs w:val="24"/>
        </w:rPr>
        <w:t>MMLN</w:t>
      </w:r>
      <w:r w:rsidR="000C13F0">
        <w:rPr>
          <w:rFonts w:ascii="Cambria" w:hAnsi="Cambria"/>
          <w:szCs w:val="24"/>
        </w:rPr>
        <w:t>)</w:t>
      </w:r>
      <w:r w:rsidRPr="000C1DEE">
        <w:rPr>
          <w:rFonts w:ascii="Cambria" w:hAnsi="Cambria"/>
          <w:szCs w:val="24"/>
        </w:rPr>
        <w:t xml:space="preserve">, </w:t>
      </w:r>
      <w:r w:rsidR="000C13F0">
        <w:rPr>
          <w:rFonts w:ascii="Cambria" w:hAnsi="Cambria"/>
          <w:szCs w:val="24"/>
        </w:rPr>
        <w:t xml:space="preserve">can play a key </w:t>
      </w:r>
      <w:r w:rsidRPr="000C1DEE">
        <w:rPr>
          <w:rFonts w:ascii="Cambria" w:hAnsi="Cambria"/>
          <w:szCs w:val="24"/>
        </w:rPr>
        <w:t xml:space="preserve">role in this regard by </w:t>
      </w:r>
      <w:r w:rsidR="000C13F0">
        <w:rPr>
          <w:rFonts w:ascii="Cambria" w:hAnsi="Cambria"/>
          <w:szCs w:val="24"/>
        </w:rPr>
        <w:t xml:space="preserve">helping to ensure that </w:t>
      </w:r>
      <w:r w:rsidRPr="000C1DEE">
        <w:rPr>
          <w:rFonts w:ascii="Cambria" w:hAnsi="Cambria"/>
          <w:szCs w:val="24"/>
        </w:rPr>
        <w:t xml:space="preserve">laws </w:t>
      </w:r>
      <w:r w:rsidR="000C13F0">
        <w:rPr>
          <w:rFonts w:ascii="Cambria" w:hAnsi="Cambria"/>
          <w:szCs w:val="24"/>
        </w:rPr>
        <w:t xml:space="preserve">limiting digital content respect international and constitutional guarantees of freedom of expression. </w:t>
      </w:r>
    </w:p>
    <w:p w14:paraId="381A2BBB" w14:textId="77777777" w:rsidR="000C13F0" w:rsidRDefault="000C13F0" w:rsidP="003D37F6">
      <w:pPr>
        <w:jc w:val="both"/>
        <w:rPr>
          <w:rFonts w:ascii="Cambria" w:hAnsi="Cambria"/>
          <w:szCs w:val="24"/>
        </w:rPr>
      </w:pPr>
    </w:p>
    <w:p w14:paraId="5F0C81CE" w14:textId="77777777" w:rsidR="003D37F6" w:rsidRPr="000C1DEE" w:rsidRDefault="000C13F0" w:rsidP="003D37F6">
      <w:pPr>
        <w:jc w:val="both"/>
        <w:rPr>
          <w:rFonts w:ascii="Cambria" w:hAnsi="Cambria"/>
          <w:szCs w:val="24"/>
        </w:rPr>
      </w:pPr>
      <w:r>
        <w:rPr>
          <w:rFonts w:ascii="Cambria" w:hAnsi="Cambria"/>
          <w:szCs w:val="24"/>
        </w:rPr>
        <w:t xml:space="preserve">This report highlights some of the more problematical provisions in various Myanmar </w:t>
      </w:r>
      <w:r w:rsidR="000813BF" w:rsidRPr="000C1DEE">
        <w:rPr>
          <w:rFonts w:ascii="Cambria" w:hAnsi="Cambria"/>
          <w:szCs w:val="24"/>
        </w:rPr>
        <w:t xml:space="preserve">laws, </w:t>
      </w:r>
      <w:r>
        <w:rPr>
          <w:rFonts w:ascii="Cambria" w:hAnsi="Cambria"/>
          <w:szCs w:val="24"/>
        </w:rPr>
        <w:t xml:space="preserve">including </w:t>
      </w:r>
      <w:r w:rsidR="000813BF" w:rsidRPr="000C1DEE">
        <w:rPr>
          <w:rFonts w:ascii="Cambria" w:hAnsi="Cambria"/>
          <w:szCs w:val="24"/>
        </w:rPr>
        <w:t>the Electronic Transactions Law</w:t>
      </w:r>
      <w:r w:rsidR="003C09A5" w:rsidRPr="000C1DEE">
        <w:rPr>
          <w:rFonts w:ascii="Cambria" w:hAnsi="Cambria"/>
          <w:szCs w:val="24"/>
        </w:rPr>
        <w:t xml:space="preserve">, </w:t>
      </w:r>
      <w:r w:rsidR="00653083" w:rsidRPr="000C1DEE">
        <w:rPr>
          <w:rFonts w:ascii="Cambria" w:hAnsi="Cambria"/>
          <w:szCs w:val="24"/>
        </w:rPr>
        <w:t xml:space="preserve">Official Secrets Act, </w:t>
      </w:r>
      <w:r w:rsidR="000813BF" w:rsidRPr="000C1DEE">
        <w:rPr>
          <w:rFonts w:ascii="Cambria" w:hAnsi="Cambria"/>
          <w:szCs w:val="24"/>
        </w:rPr>
        <w:t>Tel</w:t>
      </w:r>
      <w:r w:rsidR="003C09A5" w:rsidRPr="000C1DEE">
        <w:rPr>
          <w:rFonts w:ascii="Cambria" w:hAnsi="Cambria"/>
          <w:szCs w:val="24"/>
        </w:rPr>
        <w:t xml:space="preserve">ecommunications Law, </w:t>
      </w:r>
      <w:r>
        <w:rPr>
          <w:rFonts w:ascii="Cambria" w:hAnsi="Cambria"/>
          <w:szCs w:val="24"/>
        </w:rPr>
        <w:t>News Media Law</w:t>
      </w:r>
      <w:r w:rsidR="00CE020A" w:rsidRPr="000C1DEE">
        <w:rPr>
          <w:rFonts w:ascii="Cambria" w:hAnsi="Cambria"/>
          <w:szCs w:val="24"/>
        </w:rPr>
        <w:t xml:space="preserve"> and Penal Code.</w:t>
      </w:r>
      <w:r>
        <w:rPr>
          <w:rFonts w:ascii="Cambria" w:hAnsi="Cambria"/>
          <w:szCs w:val="24"/>
        </w:rPr>
        <w:t xml:space="preserve"> It is now up to policy makers and the Myanmar authorities to ensure that these laws are amended </w:t>
      </w:r>
      <w:r w:rsidR="00342480">
        <w:rPr>
          <w:rFonts w:ascii="Cambria" w:hAnsi="Cambria"/>
          <w:szCs w:val="24"/>
        </w:rPr>
        <w:t xml:space="preserve">so </w:t>
      </w:r>
      <w:r w:rsidR="00653083">
        <w:rPr>
          <w:rFonts w:ascii="Cambria" w:hAnsi="Cambria"/>
          <w:szCs w:val="24"/>
        </w:rPr>
        <w:t>that they</w:t>
      </w:r>
      <w:r w:rsidR="00342480">
        <w:rPr>
          <w:rFonts w:ascii="Cambria" w:hAnsi="Cambria"/>
          <w:szCs w:val="24"/>
        </w:rPr>
        <w:t xml:space="preserve"> strike an appropriate balance between freedom of expression and the various interests they purport to protect.</w:t>
      </w:r>
    </w:p>
    <w:sectPr w:rsidR="003D37F6" w:rsidRPr="000C1DEE" w:rsidSect="00150F21">
      <w:headerReference w:type="default" r:id="rId9"/>
      <w:footerReference w:type="even" r:id="rId10"/>
      <w:footerReference w:type="default" r:id="rId11"/>
      <w:pgSz w:w="11904" w:h="16834"/>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A97D2" w14:textId="77777777" w:rsidR="001A4064" w:rsidRDefault="001A4064" w:rsidP="002713AE">
      <w:r>
        <w:separator/>
      </w:r>
    </w:p>
  </w:endnote>
  <w:endnote w:type="continuationSeparator" w:id="0">
    <w:p w14:paraId="12DF1CDA" w14:textId="77777777" w:rsidR="001A4064" w:rsidRDefault="001A4064" w:rsidP="00271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swiss"/>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 w:name="Rockwell Extra Bold">
    <w:panose1 w:val="02060903040505020403"/>
    <w:charset w:val="00"/>
    <w:family w:val="roman"/>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roman"/>
    <w:pitch w:val="variable"/>
    <w:sig w:usb0="00000003" w:usb1="00000000" w:usb2="00000000" w:usb3="00000000" w:csb0="00000001" w:csb1="00000000"/>
  </w:font>
  <w:font w:name="Noteworthy Light">
    <w:panose1 w:val="02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62944" w14:textId="77777777" w:rsidR="001225FA" w:rsidRDefault="001225FA" w:rsidP="007C66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4A04AC" w14:textId="77777777" w:rsidR="001225FA" w:rsidRDefault="001225F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0E52D" w14:textId="77777777" w:rsidR="001225FA" w:rsidRDefault="001225FA" w:rsidP="007C66B2">
    <w:pPr>
      <w:pStyle w:val="Foot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FD1A0B">
      <w:rPr>
        <w:rStyle w:val="PageNumber"/>
        <w:noProof/>
      </w:rPr>
      <w:t>20</w:t>
    </w:r>
    <w:r>
      <w:rPr>
        <w:rStyle w:val="PageNumber"/>
      </w:rPr>
      <w:fldChar w:fldCharType="end"/>
    </w:r>
    <w:r>
      <w:rPr>
        <w:rStyle w:val="PageNumber"/>
      </w:rPr>
      <w:t xml:space="preserve"> -</w:t>
    </w:r>
  </w:p>
  <w:p w14:paraId="5964DA7E" w14:textId="77777777" w:rsidR="001225FA" w:rsidRDefault="001225F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B3272" w14:textId="77777777" w:rsidR="001A4064" w:rsidRDefault="001A4064" w:rsidP="002713AE">
      <w:r>
        <w:separator/>
      </w:r>
    </w:p>
  </w:footnote>
  <w:footnote w:type="continuationSeparator" w:id="0">
    <w:p w14:paraId="316457AB" w14:textId="77777777" w:rsidR="001A4064" w:rsidRDefault="001A4064" w:rsidP="002713AE">
      <w:r>
        <w:continuationSeparator/>
      </w:r>
    </w:p>
  </w:footnote>
  <w:footnote w:id="1">
    <w:p w14:paraId="5EBF0860" w14:textId="77777777" w:rsidR="001225FA" w:rsidRPr="0007027A" w:rsidRDefault="001225FA" w:rsidP="0007027A">
      <w:pPr>
        <w:pStyle w:val="FootnoteText"/>
        <w:jc w:val="both"/>
        <w:rPr>
          <w:rFonts w:asciiTheme="minorHAnsi" w:hAnsiTheme="minorHAnsi"/>
          <w:sz w:val="20"/>
          <w:szCs w:val="20"/>
        </w:rPr>
      </w:pPr>
      <w:r w:rsidRPr="0007027A">
        <w:rPr>
          <w:rStyle w:val="FootnoteReference"/>
          <w:rFonts w:asciiTheme="minorHAnsi" w:hAnsiTheme="minorHAnsi"/>
          <w:sz w:val="20"/>
          <w:szCs w:val="20"/>
        </w:rPr>
        <w:footnoteRef/>
      </w:r>
      <w:r w:rsidRPr="0007027A">
        <w:rPr>
          <w:rFonts w:asciiTheme="minorHAnsi" w:hAnsiTheme="minorHAnsi"/>
          <w:sz w:val="20"/>
          <w:szCs w:val="20"/>
        </w:rPr>
        <w:t xml:space="preserve"> </w:t>
      </w:r>
      <w:r>
        <w:rPr>
          <w:rFonts w:asciiTheme="minorHAnsi" w:hAnsiTheme="minorHAnsi"/>
          <w:sz w:val="20"/>
          <w:szCs w:val="20"/>
        </w:rPr>
        <w:t>Prepared</w:t>
      </w:r>
      <w:r w:rsidRPr="0007027A">
        <w:rPr>
          <w:rFonts w:asciiTheme="minorHAnsi" w:hAnsiTheme="minorHAnsi"/>
          <w:sz w:val="20"/>
          <w:szCs w:val="20"/>
        </w:rPr>
        <w:t xml:space="preserve"> by Portia Karegeya, Legal Officer, Centre for Law and Democracy, </w:t>
      </w:r>
      <w:r>
        <w:rPr>
          <w:rFonts w:asciiTheme="minorHAnsi" w:hAnsiTheme="minorHAnsi"/>
          <w:sz w:val="20"/>
          <w:szCs w:val="20"/>
        </w:rPr>
        <w:t>and</w:t>
      </w:r>
      <w:r w:rsidRPr="0007027A">
        <w:rPr>
          <w:rFonts w:asciiTheme="minorHAnsi" w:hAnsiTheme="minorHAnsi"/>
          <w:sz w:val="20"/>
          <w:szCs w:val="20"/>
        </w:rPr>
        <w:t xml:space="preserve"> Toby Mendel, Executive Director, Centre for Law and Democracy. </w:t>
      </w:r>
      <w:r w:rsidRPr="0007027A">
        <w:rPr>
          <w:rFonts w:asciiTheme="minorHAnsi" w:hAnsiTheme="minorHAnsi" w:cs="Arial"/>
          <w:color w:val="1A1A1A"/>
          <w:sz w:val="20"/>
          <w:szCs w:val="20"/>
          <w:lang w:eastAsia="en-CA"/>
        </w:rPr>
        <w:t>This work is licensed under the Creative Commons Attribution-</w:t>
      </w:r>
      <w:proofErr w:type="spellStart"/>
      <w:r w:rsidRPr="0007027A">
        <w:rPr>
          <w:rFonts w:asciiTheme="minorHAnsi" w:hAnsiTheme="minorHAnsi" w:cs="Arial"/>
          <w:color w:val="1A1A1A"/>
          <w:sz w:val="20"/>
          <w:szCs w:val="20"/>
          <w:lang w:eastAsia="en-CA"/>
        </w:rPr>
        <w:t>NonCommercial</w:t>
      </w:r>
      <w:proofErr w:type="spellEnd"/>
      <w:r w:rsidRPr="0007027A">
        <w:rPr>
          <w:rFonts w:asciiTheme="minorHAnsi" w:hAnsiTheme="minorHAnsi" w:cs="Arial"/>
          <w:color w:val="1A1A1A"/>
          <w:sz w:val="20"/>
          <w:szCs w:val="20"/>
          <w:lang w:eastAsia="en-CA"/>
        </w:rPr>
        <w:t>-</w:t>
      </w:r>
      <w:proofErr w:type="spellStart"/>
      <w:r w:rsidRPr="0007027A">
        <w:rPr>
          <w:rFonts w:asciiTheme="minorHAnsi" w:hAnsiTheme="minorHAnsi" w:cs="Arial"/>
          <w:color w:val="1A1A1A"/>
          <w:sz w:val="20"/>
          <w:szCs w:val="20"/>
          <w:lang w:eastAsia="en-CA"/>
        </w:rPr>
        <w:t>ShareAlike</w:t>
      </w:r>
      <w:proofErr w:type="spellEnd"/>
      <w:r w:rsidRPr="0007027A">
        <w:rPr>
          <w:rFonts w:asciiTheme="minorHAnsi" w:hAnsiTheme="minorHAnsi" w:cs="Arial"/>
          <w:color w:val="1A1A1A"/>
          <w:sz w:val="20"/>
          <w:szCs w:val="20"/>
          <w:lang w:eastAsia="en-CA"/>
        </w:rPr>
        <w:t xml:space="preserve"> 3.0 </w:t>
      </w:r>
      <w:proofErr w:type="spellStart"/>
      <w:r w:rsidRPr="0007027A">
        <w:rPr>
          <w:rFonts w:asciiTheme="minorHAnsi" w:hAnsiTheme="minorHAnsi" w:cs="Arial"/>
          <w:color w:val="1A1A1A"/>
          <w:sz w:val="20"/>
          <w:szCs w:val="20"/>
          <w:lang w:eastAsia="en-CA"/>
        </w:rPr>
        <w:t>Unported</w:t>
      </w:r>
      <w:proofErr w:type="spellEnd"/>
      <w:r w:rsidRPr="0007027A">
        <w:rPr>
          <w:rFonts w:asciiTheme="minorHAnsi" w:hAnsiTheme="minorHAnsi" w:cs="Arial"/>
          <w:color w:val="1A1A1A"/>
          <w:sz w:val="20"/>
          <w:szCs w:val="20"/>
          <w:lang w:eastAsia="en-CA"/>
        </w:rPr>
        <w:t xml:space="preserve"> Licence. You are free to copy, distribute and display this work and to make derivative works, provided you give credit to Centre for Law and Democracy, do not use this work for commercial purposes and distribute any works derived from this publication under a licence identical to this one. To view a copy of this licence, visit: </w:t>
      </w:r>
      <w:hyperlink r:id="rId1" w:history="1">
        <w:r w:rsidRPr="0007027A">
          <w:rPr>
            <w:rStyle w:val="Hyperlink"/>
            <w:rFonts w:asciiTheme="minorHAnsi" w:hAnsiTheme="minorHAnsi"/>
            <w:sz w:val="20"/>
            <w:szCs w:val="20"/>
            <w:lang w:eastAsia="en-CA"/>
          </w:rPr>
          <w:t>http://creativecommons.org/licenses/by-nc-sa/3.0/</w:t>
        </w:r>
      </w:hyperlink>
      <w:r w:rsidRPr="0007027A">
        <w:rPr>
          <w:rFonts w:asciiTheme="minorHAnsi" w:hAnsiTheme="minorHAnsi" w:cs="Arial"/>
          <w:color w:val="1A1A1A"/>
          <w:sz w:val="20"/>
          <w:szCs w:val="20"/>
          <w:lang w:eastAsia="en-CA"/>
        </w:rPr>
        <w:t>.</w:t>
      </w:r>
    </w:p>
  </w:footnote>
  <w:footnote w:id="2">
    <w:p w14:paraId="61B13532" w14:textId="77777777" w:rsidR="001225FA" w:rsidRPr="006C452B" w:rsidRDefault="001225FA" w:rsidP="0007027A">
      <w:pPr>
        <w:pStyle w:val="FootnoteText"/>
        <w:rPr>
          <w:rFonts w:asciiTheme="minorHAnsi" w:hAnsiTheme="minorHAnsi"/>
          <w:sz w:val="20"/>
          <w:szCs w:val="20"/>
          <w:lang w:val="en-US"/>
        </w:rPr>
      </w:pPr>
      <w:r w:rsidRPr="006C452B">
        <w:rPr>
          <w:rStyle w:val="FootnoteReference"/>
          <w:rFonts w:asciiTheme="minorHAnsi" w:hAnsiTheme="minorHAnsi"/>
          <w:sz w:val="20"/>
          <w:szCs w:val="20"/>
        </w:rPr>
        <w:footnoteRef/>
      </w:r>
      <w:r w:rsidRPr="006C452B">
        <w:rPr>
          <w:rFonts w:asciiTheme="minorHAnsi" w:hAnsiTheme="minorHAnsi"/>
          <w:sz w:val="20"/>
          <w:szCs w:val="20"/>
        </w:rPr>
        <w:t xml:space="preserve"> Resolution A/HRC/20/L.13, 29 June 2012. Available at: </w:t>
      </w:r>
      <w:hyperlink r:id="rId2" w:history="1">
        <w:r w:rsidRPr="006C452B">
          <w:rPr>
            <w:rStyle w:val="Hyperlink"/>
            <w:rFonts w:asciiTheme="minorHAnsi" w:hAnsiTheme="minorHAnsi"/>
            <w:sz w:val="20"/>
            <w:szCs w:val="20"/>
          </w:rPr>
          <w:t>www.ohchr.org/Documents/HRBodies/HRCouncil/RegularSession/Session20/A.HRC.20.L.13_en.doc</w:t>
        </w:r>
      </w:hyperlink>
      <w:r w:rsidRPr="006C452B">
        <w:rPr>
          <w:rFonts w:asciiTheme="minorHAnsi" w:hAnsiTheme="minorHAnsi"/>
          <w:sz w:val="20"/>
          <w:szCs w:val="20"/>
        </w:rPr>
        <w:t xml:space="preserve">. </w:t>
      </w:r>
      <w:r w:rsidRPr="006C452B">
        <w:rPr>
          <w:rFonts w:asciiTheme="minorHAnsi" w:hAnsiTheme="minorHAnsi"/>
          <w:sz w:val="20"/>
        </w:rPr>
        <w:t xml:space="preserve">This was confirmed by a UN General Assembly resolution. See Resolution A/C.3/68/L.45/Rev.1, 26 November 2013. Available at: </w:t>
      </w:r>
      <w:hyperlink r:id="rId3" w:history="1">
        <w:r w:rsidRPr="006C452B">
          <w:rPr>
            <w:rStyle w:val="Hyperlink"/>
            <w:rFonts w:asciiTheme="minorHAnsi" w:hAnsiTheme="minorHAnsi"/>
            <w:sz w:val="20"/>
          </w:rPr>
          <w:t>www.un.org/ga/search/view_doc.asp?symbol=A/C.3/68/L.45/Rev.1</w:t>
        </w:r>
      </w:hyperlink>
      <w:r w:rsidRPr="006C452B">
        <w:rPr>
          <w:rFonts w:asciiTheme="minorHAnsi" w:hAnsiTheme="minorHAnsi"/>
          <w:sz w:val="20"/>
        </w:rPr>
        <w:t>.</w:t>
      </w:r>
    </w:p>
  </w:footnote>
  <w:footnote w:id="3">
    <w:p w14:paraId="6652B5B3" w14:textId="77777777" w:rsidR="001225FA" w:rsidRPr="0007027A" w:rsidRDefault="001225FA" w:rsidP="0007027A">
      <w:pPr>
        <w:pStyle w:val="FootnoteText"/>
        <w:rPr>
          <w:rFonts w:asciiTheme="minorHAnsi" w:hAnsiTheme="minorHAnsi"/>
          <w:sz w:val="20"/>
          <w:szCs w:val="20"/>
          <w:lang w:val="en-US"/>
        </w:rPr>
      </w:pPr>
      <w:r w:rsidRPr="0007027A">
        <w:rPr>
          <w:rStyle w:val="FootnoteReference"/>
          <w:rFonts w:asciiTheme="minorHAnsi" w:hAnsiTheme="minorHAnsi"/>
          <w:sz w:val="20"/>
          <w:szCs w:val="20"/>
        </w:rPr>
        <w:footnoteRef/>
      </w:r>
      <w:r w:rsidRPr="0007027A">
        <w:rPr>
          <w:rFonts w:asciiTheme="minorHAnsi" w:hAnsiTheme="minorHAnsi"/>
          <w:sz w:val="20"/>
          <w:szCs w:val="20"/>
        </w:rPr>
        <w:t xml:space="preserve"> Resolution </w:t>
      </w:r>
      <w:r w:rsidRPr="0007027A">
        <w:rPr>
          <w:rFonts w:asciiTheme="minorHAnsi" w:hAnsiTheme="minorHAnsi"/>
          <w:sz w:val="20"/>
          <w:szCs w:val="20"/>
          <w:lang w:val="en-US"/>
        </w:rPr>
        <w:t>A/HRC/32/L.20</w:t>
      </w:r>
      <w:r w:rsidRPr="0007027A">
        <w:rPr>
          <w:rFonts w:asciiTheme="minorHAnsi" w:hAnsiTheme="minorHAnsi"/>
          <w:sz w:val="20"/>
          <w:szCs w:val="20"/>
        </w:rPr>
        <w:t xml:space="preserve">, 27 June 2016. Available at: </w:t>
      </w:r>
      <w:hyperlink r:id="rId4" w:history="1">
        <w:r w:rsidRPr="0007027A">
          <w:rPr>
            <w:rStyle w:val="Hyperlink"/>
            <w:rFonts w:asciiTheme="minorHAnsi" w:hAnsiTheme="minorHAnsi"/>
            <w:sz w:val="20"/>
            <w:szCs w:val="20"/>
          </w:rPr>
          <w:t>http://ap.ohchr.org/documents/dpage_e.aspx?si=A/HRC/32/L.20</w:t>
        </w:r>
      </w:hyperlink>
      <w:r w:rsidRPr="0007027A">
        <w:rPr>
          <w:rFonts w:asciiTheme="minorHAnsi" w:hAnsiTheme="minorHAnsi"/>
          <w:sz w:val="20"/>
          <w:szCs w:val="20"/>
        </w:rPr>
        <w:t xml:space="preserve"> </w:t>
      </w:r>
    </w:p>
  </w:footnote>
  <w:footnote w:id="4">
    <w:p w14:paraId="0E117B82" w14:textId="77777777" w:rsidR="001225FA" w:rsidRPr="0007027A" w:rsidRDefault="001225FA" w:rsidP="0007027A">
      <w:pPr>
        <w:pStyle w:val="FootnoteText"/>
        <w:rPr>
          <w:rFonts w:asciiTheme="minorHAnsi" w:hAnsiTheme="minorHAnsi"/>
          <w:sz w:val="20"/>
          <w:szCs w:val="20"/>
          <w:lang w:val="en-US"/>
        </w:rPr>
      </w:pPr>
      <w:r w:rsidRPr="0007027A">
        <w:rPr>
          <w:rStyle w:val="FootnoteReference"/>
          <w:rFonts w:asciiTheme="minorHAnsi" w:hAnsiTheme="minorHAnsi"/>
          <w:sz w:val="20"/>
          <w:szCs w:val="20"/>
        </w:rPr>
        <w:footnoteRef/>
      </w:r>
      <w:r w:rsidRPr="0007027A">
        <w:rPr>
          <w:rFonts w:asciiTheme="minorHAnsi" w:hAnsiTheme="minorHAnsi"/>
          <w:sz w:val="20"/>
          <w:szCs w:val="20"/>
        </w:rPr>
        <w:t xml:space="preserve"> Resolution </w:t>
      </w:r>
      <w:r w:rsidRPr="0007027A">
        <w:rPr>
          <w:rFonts w:asciiTheme="minorHAnsi" w:hAnsiTheme="minorHAnsi"/>
          <w:sz w:val="20"/>
          <w:szCs w:val="20"/>
          <w:lang w:val="en-US"/>
        </w:rPr>
        <w:t>A/HRC/32/L.20</w:t>
      </w:r>
      <w:r w:rsidRPr="0007027A">
        <w:rPr>
          <w:rFonts w:asciiTheme="minorHAnsi" w:hAnsiTheme="minorHAnsi"/>
          <w:sz w:val="20"/>
          <w:szCs w:val="20"/>
        </w:rPr>
        <w:t xml:space="preserve">, 27 June 2016. Available at: </w:t>
      </w:r>
      <w:hyperlink r:id="rId5" w:history="1">
        <w:r w:rsidRPr="0007027A">
          <w:rPr>
            <w:rStyle w:val="Hyperlink"/>
            <w:rFonts w:asciiTheme="minorHAnsi" w:hAnsiTheme="minorHAnsi"/>
            <w:sz w:val="20"/>
            <w:szCs w:val="20"/>
          </w:rPr>
          <w:t>http://ap.ohchr.org/documents/dpage_e.aspx?si=A/HRC/32/L.20</w:t>
        </w:r>
      </w:hyperlink>
      <w:r>
        <w:rPr>
          <w:rFonts w:asciiTheme="minorHAnsi" w:hAnsiTheme="minorHAnsi"/>
          <w:sz w:val="20"/>
        </w:rPr>
        <w:t>.</w:t>
      </w:r>
    </w:p>
  </w:footnote>
  <w:footnote w:id="5">
    <w:p w14:paraId="4FBBD7C8" w14:textId="77777777" w:rsidR="001225FA" w:rsidRPr="0007027A" w:rsidRDefault="001225FA" w:rsidP="0007027A">
      <w:pPr>
        <w:pStyle w:val="FootnoteText"/>
        <w:rPr>
          <w:rFonts w:asciiTheme="minorHAnsi" w:hAnsiTheme="minorHAnsi"/>
          <w:sz w:val="20"/>
          <w:szCs w:val="20"/>
        </w:rPr>
      </w:pPr>
      <w:r w:rsidRPr="0007027A">
        <w:rPr>
          <w:rStyle w:val="FootnoteReference"/>
          <w:rFonts w:asciiTheme="minorHAnsi" w:hAnsiTheme="minorHAnsi"/>
          <w:sz w:val="20"/>
          <w:szCs w:val="20"/>
        </w:rPr>
        <w:footnoteRef/>
      </w:r>
      <w:r w:rsidRPr="0007027A">
        <w:rPr>
          <w:rFonts w:asciiTheme="minorHAnsi" w:hAnsiTheme="minorHAnsi"/>
          <w:sz w:val="20"/>
          <w:szCs w:val="20"/>
        </w:rPr>
        <w:t xml:space="preserve"> The United Nations (UN) Special Rapporteur on Freedom of Opinion and Expression, the Organization for Security and Co-operation in Europe (OSCE) Representative on Freedom of the Media, the Organization of American States (OAS) Special Rapporteur on Freedom of Expression and the African Commission on Human and Peoples’ Rights (ACHPR) Special Rapporteur on Freedom of Expression</w:t>
      </w:r>
      <w:r w:rsidRPr="0007027A">
        <w:rPr>
          <w:rFonts w:asciiTheme="minorHAnsi" w:hAnsiTheme="minorHAnsi"/>
          <w:color w:val="FF0000"/>
          <w:sz w:val="20"/>
          <w:szCs w:val="20"/>
        </w:rPr>
        <w:t xml:space="preserve"> </w:t>
      </w:r>
      <w:r w:rsidRPr="0007027A">
        <w:rPr>
          <w:rFonts w:asciiTheme="minorHAnsi" w:hAnsiTheme="minorHAnsi"/>
          <w:sz w:val="20"/>
          <w:szCs w:val="20"/>
        </w:rPr>
        <w:t xml:space="preserve">and Access to Information. Since 1999, these </w:t>
      </w:r>
      <w:r>
        <w:rPr>
          <w:rFonts w:asciiTheme="minorHAnsi" w:hAnsiTheme="minorHAnsi"/>
          <w:sz w:val="20"/>
          <w:szCs w:val="20"/>
        </w:rPr>
        <w:t>mandates</w:t>
      </w:r>
      <w:r w:rsidRPr="0007027A">
        <w:rPr>
          <w:rFonts w:asciiTheme="minorHAnsi" w:hAnsiTheme="minorHAnsi"/>
          <w:sz w:val="20"/>
          <w:szCs w:val="20"/>
        </w:rPr>
        <w:t xml:space="preserve"> have adopted a Joint Declaration annually focusing on a different freedom of expression theme.</w:t>
      </w:r>
    </w:p>
  </w:footnote>
  <w:footnote w:id="6">
    <w:p w14:paraId="7451FE47" w14:textId="77777777" w:rsidR="001225FA" w:rsidRPr="0007027A" w:rsidRDefault="001225FA" w:rsidP="0007027A">
      <w:pPr>
        <w:pStyle w:val="FootnoteText"/>
        <w:rPr>
          <w:rFonts w:asciiTheme="minorHAnsi" w:hAnsiTheme="minorHAnsi"/>
          <w:sz w:val="20"/>
          <w:szCs w:val="20"/>
        </w:rPr>
      </w:pPr>
      <w:r w:rsidRPr="0007027A">
        <w:rPr>
          <w:rStyle w:val="FootnoteReference"/>
          <w:rFonts w:asciiTheme="minorHAnsi" w:hAnsiTheme="minorHAnsi"/>
          <w:sz w:val="20"/>
          <w:szCs w:val="20"/>
        </w:rPr>
        <w:footnoteRef/>
      </w:r>
      <w:r w:rsidRPr="0007027A">
        <w:rPr>
          <w:rFonts w:asciiTheme="minorHAnsi" w:hAnsiTheme="minorHAnsi"/>
          <w:sz w:val="20"/>
          <w:szCs w:val="20"/>
        </w:rPr>
        <w:t xml:space="preserve"> 1 June 2011. Available at: </w:t>
      </w:r>
      <w:hyperlink r:id="rId6" w:history="1">
        <w:r w:rsidRPr="0007027A">
          <w:rPr>
            <w:rStyle w:val="Hyperlink"/>
            <w:rFonts w:asciiTheme="minorHAnsi" w:hAnsiTheme="minorHAnsi"/>
            <w:sz w:val="20"/>
            <w:szCs w:val="20"/>
          </w:rPr>
          <w:t>www.law-democracy.org/wp-content/uploads/2010/07/11.06.Joint-Declaration.Internet.pdf</w:t>
        </w:r>
      </w:hyperlink>
      <w:r w:rsidRPr="0007027A">
        <w:rPr>
          <w:rFonts w:asciiTheme="minorHAnsi" w:hAnsiTheme="minorHAnsi"/>
          <w:sz w:val="20"/>
          <w:szCs w:val="20"/>
        </w:rPr>
        <w:t>.</w:t>
      </w:r>
    </w:p>
  </w:footnote>
  <w:footnote w:id="7">
    <w:p w14:paraId="0894D5D8" w14:textId="77777777" w:rsidR="001225FA" w:rsidRPr="0007027A" w:rsidRDefault="001225FA" w:rsidP="0007027A">
      <w:pPr>
        <w:pStyle w:val="FootnoteText"/>
        <w:rPr>
          <w:rFonts w:asciiTheme="minorHAnsi" w:hAnsiTheme="minorHAnsi"/>
          <w:sz w:val="20"/>
          <w:szCs w:val="20"/>
          <w:lang w:val="en-US"/>
        </w:rPr>
      </w:pPr>
      <w:r w:rsidRPr="0007027A">
        <w:rPr>
          <w:rStyle w:val="FootnoteReference"/>
          <w:rFonts w:asciiTheme="minorHAnsi" w:hAnsiTheme="minorHAnsi"/>
          <w:sz w:val="20"/>
          <w:szCs w:val="20"/>
        </w:rPr>
        <w:footnoteRef/>
      </w:r>
      <w:r w:rsidRPr="0007027A">
        <w:rPr>
          <w:rFonts w:asciiTheme="minorHAnsi" w:hAnsiTheme="minorHAnsi"/>
          <w:sz w:val="20"/>
          <w:szCs w:val="20"/>
        </w:rPr>
        <w:t xml:space="preserve"> </w:t>
      </w:r>
      <w:r>
        <w:rPr>
          <w:rFonts w:asciiTheme="minorHAnsi" w:hAnsiTheme="minorHAnsi"/>
          <w:i/>
          <w:sz w:val="20"/>
          <w:szCs w:val="20"/>
        </w:rPr>
        <w:t>Ibid</w:t>
      </w:r>
      <w:r w:rsidRPr="0007027A">
        <w:rPr>
          <w:rFonts w:asciiTheme="minorHAnsi" w:hAnsiTheme="minorHAnsi"/>
          <w:sz w:val="20"/>
          <w:szCs w:val="20"/>
        </w:rPr>
        <w:t>.</w:t>
      </w:r>
    </w:p>
  </w:footnote>
  <w:footnote w:id="8">
    <w:p w14:paraId="50DC703F" w14:textId="77777777" w:rsidR="001225FA" w:rsidRPr="0007027A" w:rsidRDefault="001225FA" w:rsidP="0007027A">
      <w:pPr>
        <w:widowControl w:val="0"/>
        <w:autoSpaceDE w:val="0"/>
        <w:autoSpaceDN w:val="0"/>
        <w:adjustRightInd w:val="0"/>
        <w:rPr>
          <w:rFonts w:asciiTheme="minorHAnsi" w:eastAsiaTheme="minorEastAsia" w:hAnsiTheme="minorHAnsi" w:cs="Times"/>
          <w:color w:val="000000"/>
          <w:sz w:val="20"/>
          <w:lang w:val="en-US"/>
        </w:rPr>
      </w:pPr>
      <w:r w:rsidRPr="0007027A">
        <w:rPr>
          <w:rStyle w:val="FootnoteReference"/>
          <w:rFonts w:asciiTheme="minorHAnsi" w:hAnsiTheme="minorHAnsi"/>
          <w:sz w:val="20"/>
        </w:rPr>
        <w:footnoteRef/>
      </w:r>
      <w:r w:rsidRPr="0007027A">
        <w:rPr>
          <w:rFonts w:asciiTheme="minorHAnsi" w:hAnsiTheme="minorHAnsi"/>
          <w:sz w:val="20"/>
        </w:rPr>
        <w:t xml:space="preserve"> </w:t>
      </w:r>
      <w:r w:rsidRPr="0007027A">
        <w:rPr>
          <w:rFonts w:asciiTheme="minorHAnsi" w:eastAsiaTheme="minorEastAsia" w:hAnsiTheme="minorHAnsi"/>
          <w:color w:val="000000"/>
          <w:sz w:val="20"/>
          <w:lang w:val="en-US"/>
        </w:rPr>
        <w:t>UN General Assembly Resolution 2200A(XXI), adopted 16 December 1966, in force 23 March 1976. Article 19(2) guarantees freedom of expression.</w:t>
      </w:r>
    </w:p>
  </w:footnote>
  <w:footnote w:id="9">
    <w:p w14:paraId="33CB043E" w14:textId="77777777" w:rsidR="001225FA" w:rsidRPr="0007027A" w:rsidRDefault="001225FA" w:rsidP="00F878ED">
      <w:pPr>
        <w:rPr>
          <w:rFonts w:asciiTheme="minorHAnsi" w:eastAsia="Cambria" w:hAnsiTheme="minorHAnsi" w:cs="Cambria"/>
          <w:sz w:val="20"/>
        </w:rPr>
      </w:pPr>
      <w:r w:rsidRPr="0007027A">
        <w:rPr>
          <w:rStyle w:val="FootnoteReference"/>
          <w:rFonts w:asciiTheme="minorHAnsi" w:hAnsiTheme="minorHAnsi"/>
          <w:sz w:val="20"/>
        </w:rPr>
        <w:footnoteRef/>
      </w:r>
      <w:r w:rsidRPr="0007027A">
        <w:rPr>
          <w:rFonts w:asciiTheme="minorHAnsi" w:eastAsia="Cambria" w:hAnsiTheme="minorHAnsi" w:cs="Cambria"/>
          <w:sz w:val="20"/>
        </w:rPr>
        <w:t xml:space="preserve"> </w:t>
      </w:r>
      <w:r w:rsidRPr="0007027A">
        <w:rPr>
          <w:rFonts w:asciiTheme="minorHAnsi" w:hAnsiTheme="minorHAnsi" w:cs="Cambria"/>
          <w:sz w:val="20"/>
        </w:rPr>
        <w:t>General Comment No. 34, 12 September 2011, CCPR/C/GC/34</w:t>
      </w:r>
      <w:r w:rsidRPr="0007027A">
        <w:rPr>
          <w:rFonts w:asciiTheme="minorHAnsi" w:eastAsia="Cambria" w:hAnsiTheme="minorHAnsi" w:cs="Cambria"/>
          <w:sz w:val="20"/>
        </w:rPr>
        <w:t xml:space="preserve">, </w:t>
      </w:r>
      <w:r>
        <w:rPr>
          <w:rFonts w:asciiTheme="minorHAnsi" w:hAnsiTheme="minorHAnsi"/>
          <w:sz w:val="20"/>
        </w:rPr>
        <w:t>para. 25</w:t>
      </w:r>
      <w:r w:rsidRPr="0007027A">
        <w:rPr>
          <w:rFonts w:asciiTheme="minorHAnsi" w:hAnsiTheme="minorHAnsi"/>
          <w:sz w:val="20"/>
        </w:rPr>
        <w:t>.</w:t>
      </w:r>
    </w:p>
  </w:footnote>
  <w:footnote w:id="10">
    <w:p w14:paraId="0E6E92D2" w14:textId="77777777" w:rsidR="001225FA" w:rsidRPr="0007027A" w:rsidRDefault="001225FA" w:rsidP="00F34F1E">
      <w:pPr>
        <w:pStyle w:val="FootnoteText"/>
        <w:rPr>
          <w:rFonts w:asciiTheme="minorHAnsi" w:hAnsiTheme="minorHAnsi"/>
          <w:sz w:val="20"/>
          <w:szCs w:val="20"/>
          <w:lang w:val="en-US"/>
        </w:rPr>
      </w:pPr>
      <w:r w:rsidRPr="0007027A">
        <w:rPr>
          <w:rStyle w:val="FootnoteReference"/>
          <w:rFonts w:asciiTheme="minorHAnsi" w:hAnsiTheme="minorHAnsi"/>
          <w:sz w:val="20"/>
          <w:szCs w:val="20"/>
        </w:rPr>
        <w:footnoteRef/>
      </w:r>
      <w:r w:rsidRPr="0007027A">
        <w:rPr>
          <w:rFonts w:asciiTheme="minorHAnsi" w:hAnsiTheme="minorHAnsi"/>
          <w:sz w:val="20"/>
          <w:szCs w:val="20"/>
        </w:rPr>
        <w:t xml:space="preserve"> </w:t>
      </w:r>
      <w:r w:rsidRPr="0007027A">
        <w:rPr>
          <w:rFonts w:asciiTheme="minorHAnsi" w:hAnsiTheme="minorHAnsi"/>
          <w:sz w:val="20"/>
          <w:szCs w:val="20"/>
          <w:lang w:val="en-US"/>
        </w:rPr>
        <w:t>Centre For Law and Democracy</w:t>
      </w:r>
      <w:r>
        <w:rPr>
          <w:rFonts w:asciiTheme="minorHAnsi" w:hAnsiTheme="minorHAnsi"/>
          <w:sz w:val="20"/>
          <w:szCs w:val="20"/>
          <w:lang w:val="en-US"/>
        </w:rPr>
        <w:t xml:space="preserve"> and </w:t>
      </w:r>
      <w:r w:rsidRPr="0007027A">
        <w:rPr>
          <w:rFonts w:asciiTheme="minorHAnsi" w:hAnsiTheme="minorHAnsi"/>
          <w:sz w:val="20"/>
          <w:szCs w:val="20"/>
        </w:rPr>
        <w:t>International Media Support</w:t>
      </w:r>
      <w:r w:rsidRPr="0007027A">
        <w:rPr>
          <w:rFonts w:asciiTheme="minorHAnsi" w:hAnsiTheme="minorHAnsi"/>
          <w:sz w:val="20"/>
          <w:szCs w:val="20"/>
          <w:lang w:val="en-US"/>
        </w:rPr>
        <w:t xml:space="preserve">, </w:t>
      </w:r>
      <w:r w:rsidRPr="0007027A">
        <w:rPr>
          <w:rFonts w:asciiTheme="minorHAnsi" w:hAnsiTheme="minorHAnsi"/>
          <w:i/>
          <w:sz w:val="20"/>
          <w:szCs w:val="20"/>
          <w:lang w:val="en-US"/>
        </w:rPr>
        <w:t>Briefing Note Series: Freedom of Expression</w:t>
      </w:r>
      <w:r w:rsidRPr="0007027A">
        <w:rPr>
          <w:rFonts w:asciiTheme="minorHAnsi" w:hAnsiTheme="minorHAnsi"/>
          <w:sz w:val="20"/>
          <w:szCs w:val="20"/>
          <w:lang w:val="en-US"/>
        </w:rPr>
        <w:t xml:space="preserve"> (2014)</w:t>
      </w:r>
      <w:r>
        <w:rPr>
          <w:rFonts w:asciiTheme="minorHAnsi" w:hAnsiTheme="minorHAnsi"/>
          <w:sz w:val="20"/>
          <w:szCs w:val="20"/>
          <w:lang w:val="en-US"/>
        </w:rPr>
        <w:t>, pp. 5-6</w:t>
      </w:r>
      <w:r w:rsidRPr="0007027A">
        <w:rPr>
          <w:rFonts w:asciiTheme="minorHAnsi" w:hAnsiTheme="minorHAnsi"/>
          <w:sz w:val="20"/>
          <w:szCs w:val="20"/>
          <w:lang w:val="en-US"/>
        </w:rPr>
        <w:t xml:space="preserve">. Available at: </w:t>
      </w:r>
      <w:hyperlink r:id="rId7" w:history="1">
        <w:r w:rsidRPr="0007027A">
          <w:rPr>
            <w:rStyle w:val="Hyperlink"/>
            <w:rFonts w:asciiTheme="minorHAnsi" w:hAnsiTheme="minorHAnsi"/>
            <w:sz w:val="20"/>
            <w:szCs w:val="20"/>
            <w:lang w:val="en-US"/>
          </w:rPr>
          <w:t>http://www.law-democracy.org/live/wp-content/uploads/2012/08/Briefing-notes.full-version.Eng_.pdf</w:t>
        </w:r>
      </w:hyperlink>
      <w:r>
        <w:rPr>
          <w:rFonts w:asciiTheme="minorHAnsi" w:hAnsiTheme="minorHAnsi"/>
          <w:sz w:val="20"/>
        </w:rPr>
        <w:t>.</w:t>
      </w:r>
      <w:r w:rsidRPr="0007027A">
        <w:rPr>
          <w:rFonts w:asciiTheme="minorHAnsi" w:hAnsiTheme="minorHAnsi"/>
          <w:sz w:val="20"/>
          <w:szCs w:val="20"/>
          <w:lang w:val="en-US"/>
        </w:rPr>
        <w:t xml:space="preserve"> </w:t>
      </w:r>
    </w:p>
  </w:footnote>
  <w:footnote w:id="11">
    <w:p w14:paraId="43034307" w14:textId="77777777" w:rsidR="001225FA" w:rsidRPr="00AC72AD" w:rsidRDefault="001225FA">
      <w:pPr>
        <w:pStyle w:val="FootnoteText"/>
        <w:rPr>
          <w:sz w:val="20"/>
        </w:rPr>
      </w:pPr>
      <w:r w:rsidRPr="00AC72AD">
        <w:rPr>
          <w:rStyle w:val="FootnoteReference"/>
          <w:sz w:val="20"/>
        </w:rPr>
        <w:footnoteRef/>
      </w:r>
      <w:r w:rsidRPr="00AC72AD">
        <w:rPr>
          <w:sz w:val="20"/>
        </w:rPr>
        <w:t xml:space="preserve"> </w:t>
      </w:r>
      <w:r w:rsidRPr="00AC72AD">
        <w:rPr>
          <w:i/>
          <w:sz w:val="20"/>
        </w:rPr>
        <w:t>Ibid.</w:t>
      </w:r>
      <w:r w:rsidRPr="00AC72AD">
        <w:rPr>
          <w:sz w:val="20"/>
        </w:rPr>
        <w:t>, pp. 6-7.</w:t>
      </w:r>
    </w:p>
  </w:footnote>
  <w:footnote w:id="12">
    <w:p w14:paraId="6F2F3AFB" w14:textId="77777777" w:rsidR="001225FA" w:rsidRPr="0007027A" w:rsidRDefault="001225FA" w:rsidP="0007027A">
      <w:pPr>
        <w:tabs>
          <w:tab w:val="left" w:pos="3660"/>
        </w:tabs>
        <w:rPr>
          <w:rFonts w:asciiTheme="minorHAnsi" w:hAnsiTheme="minorHAnsi"/>
          <w:sz w:val="20"/>
        </w:rPr>
      </w:pPr>
      <w:r w:rsidRPr="0007027A">
        <w:rPr>
          <w:rStyle w:val="FootnoteReference"/>
          <w:rFonts w:asciiTheme="minorHAnsi" w:hAnsiTheme="minorHAnsi"/>
          <w:sz w:val="20"/>
        </w:rPr>
        <w:footnoteRef/>
      </w:r>
      <w:r w:rsidRPr="0007027A">
        <w:rPr>
          <w:rFonts w:asciiTheme="minorHAnsi" w:hAnsiTheme="minorHAnsi"/>
          <w:sz w:val="20"/>
        </w:rPr>
        <w:t xml:space="preserve"> Joint Declaration of the UN Special Rapporteur on Freedom of Opinion and Expression, the OSCE Representative on Freedom of the Media and the OAS Special Rapporteur on Freedom of Expression, December 2002. Available at: </w:t>
      </w:r>
      <w:hyperlink r:id="rId8" w:history="1">
        <w:r w:rsidRPr="0007027A">
          <w:rPr>
            <w:rStyle w:val="Hyperlink"/>
            <w:rFonts w:asciiTheme="minorHAnsi" w:hAnsiTheme="minorHAnsi"/>
            <w:sz w:val="20"/>
          </w:rPr>
          <w:t>www.cidh.oas.org/relatoria/showarticle.asp?artID=87&amp;lID=1</w:t>
        </w:r>
      </w:hyperlink>
      <w:r w:rsidRPr="0007027A">
        <w:rPr>
          <w:rFonts w:asciiTheme="minorHAnsi" w:hAnsiTheme="minorHAnsi"/>
          <w:sz w:val="20"/>
        </w:rPr>
        <w:t>.</w:t>
      </w:r>
    </w:p>
  </w:footnote>
  <w:footnote w:id="13">
    <w:p w14:paraId="01F6AE6A" w14:textId="77777777" w:rsidR="001225FA" w:rsidRPr="0007027A" w:rsidRDefault="001225FA" w:rsidP="0007027A">
      <w:pPr>
        <w:rPr>
          <w:rFonts w:asciiTheme="minorHAnsi" w:eastAsia="Cambria" w:hAnsiTheme="minorHAnsi" w:cs="Cambria"/>
          <w:sz w:val="20"/>
        </w:rPr>
      </w:pPr>
      <w:r w:rsidRPr="0007027A">
        <w:rPr>
          <w:rStyle w:val="FootnoteReference"/>
          <w:rFonts w:asciiTheme="minorHAnsi" w:hAnsiTheme="minorHAnsi"/>
          <w:sz w:val="20"/>
        </w:rPr>
        <w:footnoteRef/>
      </w:r>
      <w:r w:rsidRPr="0007027A">
        <w:rPr>
          <w:rFonts w:asciiTheme="minorHAnsi" w:eastAsia="Cambria" w:hAnsiTheme="minorHAnsi" w:cs="Cambria"/>
          <w:sz w:val="20"/>
        </w:rPr>
        <w:t xml:space="preserve"> </w:t>
      </w:r>
      <w:r w:rsidRPr="0007027A">
        <w:rPr>
          <w:rFonts w:asciiTheme="minorHAnsi" w:hAnsiTheme="minorHAnsi" w:cs="Cambria"/>
          <w:sz w:val="20"/>
        </w:rPr>
        <w:t>General Comment No. 34, 12 September 2011, CCPR/C/GC/34</w:t>
      </w:r>
      <w:r w:rsidRPr="0007027A">
        <w:rPr>
          <w:rFonts w:asciiTheme="minorHAnsi" w:eastAsia="Cambria" w:hAnsiTheme="minorHAnsi" w:cs="Cambria"/>
          <w:sz w:val="20"/>
        </w:rPr>
        <w:t xml:space="preserve">, </w:t>
      </w:r>
      <w:r w:rsidRPr="0007027A">
        <w:rPr>
          <w:rFonts w:asciiTheme="minorHAnsi" w:hAnsiTheme="minorHAnsi"/>
          <w:sz w:val="20"/>
        </w:rPr>
        <w:t>para. 47.</w:t>
      </w:r>
    </w:p>
  </w:footnote>
  <w:footnote w:id="14">
    <w:p w14:paraId="6F8DDC77" w14:textId="77777777" w:rsidR="001225FA" w:rsidRPr="009355C2" w:rsidRDefault="001225FA">
      <w:pPr>
        <w:pStyle w:val="FootnoteText"/>
        <w:rPr>
          <w:sz w:val="20"/>
        </w:rPr>
      </w:pPr>
      <w:r w:rsidRPr="009355C2">
        <w:rPr>
          <w:rStyle w:val="FootnoteReference"/>
          <w:sz w:val="20"/>
        </w:rPr>
        <w:footnoteRef/>
      </w:r>
      <w:r w:rsidRPr="009355C2">
        <w:rPr>
          <w:sz w:val="20"/>
        </w:rPr>
        <w:t xml:space="preserve"> </w:t>
      </w:r>
      <w:r>
        <w:rPr>
          <w:sz w:val="20"/>
        </w:rPr>
        <w:t xml:space="preserve">30 April 2004. </w:t>
      </w:r>
      <w:r w:rsidRPr="009355C2">
        <w:rPr>
          <w:sz w:val="20"/>
        </w:rPr>
        <w:t>Available at: http://unpan1.un.org/intradoc/groups/public/documents/un-dpadm/unpan041197.pdf.</w:t>
      </w:r>
    </w:p>
  </w:footnote>
  <w:footnote w:id="15">
    <w:p w14:paraId="304FB7C5" w14:textId="77777777" w:rsidR="001225FA" w:rsidRPr="003403DF" w:rsidRDefault="001225FA">
      <w:pPr>
        <w:pStyle w:val="FootnoteText"/>
        <w:rPr>
          <w:sz w:val="20"/>
        </w:rPr>
      </w:pPr>
      <w:r w:rsidRPr="003403DF">
        <w:rPr>
          <w:rStyle w:val="FootnoteReference"/>
          <w:sz w:val="20"/>
        </w:rPr>
        <w:footnoteRef/>
      </w:r>
      <w:r w:rsidRPr="003403DF">
        <w:rPr>
          <w:sz w:val="20"/>
        </w:rPr>
        <w:t xml:space="preserve"> </w:t>
      </w:r>
      <w:r w:rsidRPr="003403DF">
        <w:rPr>
          <w:iCs/>
          <w:sz w:val="20"/>
          <w:szCs w:val="22"/>
        </w:rPr>
        <w:t>10 December 2008. Available at: http://www.osce.org/fom/66176.</w:t>
      </w:r>
    </w:p>
  </w:footnote>
  <w:footnote w:id="16">
    <w:p w14:paraId="7D49D8C1" w14:textId="77777777" w:rsidR="001225FA" w:rsidRPr="00B53153" w:rsidRDefault="001225FA" w:rsidP="007B0529">
      <w:pPr>
        <w:pStyle w:val="FootnoteText"/>
        <w:rPr>
          <w:rFonts w:asciiTheme="minorHAnsi" w:hAnsiTheme="minorHAnsi"/>
          <w:sz w:val="20"/>
        </w:rPr>
      </w:pPr>
      <w:r w:rsidRPr="00B53153">
        <w:rPr>
          <w:rStyle w:val="FootnoteReference"/>
          <w:rFonts w:asciiTheme="minorHAnsi" w:hAnsiTheme="minorHAnsi"/>
          <w:sz w:val="20"/>
        </w:rPr>
        <w:footnoteRef/>
      </w:r>
      <w:r w:rsidRPr="00B53153">
        <w:rPr>
          <w:rFonts w:asciiTheme="minorHAnsi" w:hAnsiTheme="minorHAnsi"/>
          <w:sz w:val="20"/>
        </w:rPr>
        <w:t xml:space="preserve"> </w:t>
      </w:r>
      <w:proofErr w:type="spellStart"/>
      <w:r w:rsidRPr="00B53153">
        <w:rPr>
          <w:rFonts w:asciiTheme="minorHAnsi" w:hAnsiTheme="minorHAnsi"/>
          <w:i/>
          <w:spacing w:val="-3"/>
          <w:sz w:val="20"/>
        </w:rPr>
        <w:t>Handyside</w:t>
      </w:r>
      <w:proofErr w:type="spellEnd"/>
      <w:r w:rsidRPr="00B53153">
        <w:rPr>
          <w:rFonts w:asciiTheme="minorHAnsi" w:hAnsiTheme="minorHAnsi"/>
          <w:i/>
          <w:spacing w:val="-3"/>
          <w:sz w:val="20"/>
        </w:rPr>
        <w:t xml:space="preserve"> v. United Kingdom</w:t>
      </w:r>
      <w:r w:rsidRPr="00B53153">
        <w:rPr>
          <w:rFonts w:asciiTheme="minorHAnsi" w:hAnsiTheme="minorHAnsi"/>
          <w:spacing w:val="-3"/>
          <w:sz w:val="20"/>
        </w:rPr>
        <w:t>, 7 December 1976, Application No. 5493/72, para. 49 (European Court of Human Rights).</w:t>
      </w:r>
    </w:p>
  </w:footnote>
  <w:footnote w:id="17">
    <w:p w14:paraId="150D5C4D" w14:textId="77777777" w:rsidR="001225FA" w:rsidRPr="003403DF" w:rsidRDefault="001225FA">
      <w:pPr>
        <w:pStyle w:val="FootnoteText"/>
        <w:rPr>
          <w:sz w:val="20"/>
        </w:rPr>
      </w:pPr>
      <w:r w:rsidRPr="003403DF">
        <w:rPr>
          <w:rStyle w:val="FootnoteReference"/>
          <w:sz w:val="20"/>
        </w:rPr>
        <w:footnoteRef/>
      </w:r>
      <w:r w:rsidRPr="003403DF">
        <w:rPr>
          <w:sz w:val="20"/>
        </w:rPr>
        <w:t xml:space="preserve"> 6 December 2004. </w:t>
      </w:r>
      <w:r w:rsidRPr="003403DF">
        <w:rPr>
          <w:iCs/>
          <w:sz w:val="20"/>
          <w:szCs w:val="22"/>
        </w:rPr>
        <w:t>Available at: http://www.osce.org/fom/66176.</w:t>
      </w:r>
    </w:p>
  </w:footnote>
  <w:footnote w:id="18">
    <w:p w14:paraId="3C9AB6F0" w14:textId="77777777" w:rsidR="001225FA" w:rsidRPr="004158C8" w:rsidRDefault="001225FA" w:rsidP="004158C8">
      <w:pPr>
        <w:pStyle w:val="FootnoteText"/>
        <w:rPr>
          <w:sz w:val="20"/>
          <w:szCs w:val="20"/>
        </w:rPr>
      </w:pPr>
      <w:r w:rsidRPr="004158C8">
        <w:rPr>
          <w:rStyle w:val="FootnoteReference"/>
          <w:sz w:val="20"/>
          <w:szCs w:val="20"/>
        </w:rPr>
        <w:footnoteRef/>
      </w:r>
      <w:r w:rsidRPr="004158C8">
        <w:rPr>
          <w:sz w:val="20"/>
          <w:szCs w:val="20"/>
        </w:rPr>
        <w:t xml:space="preserve"> Thus, </w:t>
      </w:r>
      <w:r w:rsidRPr="004158C8">
        <w:rPr>
          <w:sz w:val="20"/>
        </w:rPr>
        <w:t>Article 33 of the United Nations</w:t>
      </w:r>
      <w:r w:rsidRPr="004158C8">
        <w:rPr>
          <w:i/>
          <w:sz w:val="20"/>
        </w:rPr>
        <w:t xml:space="preserve"> Convention Against Corruption</w:t>
      </w:r>
      <w:r w:rsidRPr="004158C8">
        <w:rPr>
          <w:sz w:val="20"/>
        </w:rPr>
        <w:t xml:space="preserve"> calls on States to consider incorporating protections into their legal system for people who disclose information about corruption “in good faith and on reasonable grounds.” </w:t>
      </w:r>
      <w:r w:rsidRPr="004158C8">
        <w:rPr>
          <w:sz w:val="20"/>
          <w:szCs w:val="20"/>
        </w:rPr>
        <w:t xml:space="preserve">General Assembly Resolution 58/4 of 31 October 2003, entered into force 14 December 2005, available at: </w:t>
      </w:r>
      <w:hyperlink r:id="rId9" w:history="1">
        <w:r w:rsidRPr="004158C8">
          <w:rPr>
            <w:rStyle w:val="Hyperlink"/>
            <w:sz w:val="20"/>
            <w:szCs w:val="20"/>
          </w:rPr>
          <w:t>https://www.unodc.org/unodc/en/treaties/CAC/</w:t>
        </w:r>
      </w:hyperlink>
      <w:r w:rsidRPr="004158C8">
        <w:rPr>
          <w:sz w:val="20"/>
          <w:szCs w:val="20"/>
        </w:rPr>
        <w:t>.</w:t>
      </w:r>
    </w:p>
  </w:footnote>
  <w:footnote w:id="19">
    <w:p w14:paraId="1668DB2C" w14:textId="77777777" w:rsidR="001225FA" w:rsidRPr="0084436D" w:rsidRDefault="001225FA" w:rsidP="0084436D">
      <w:pPr>
        <w:pStyle w:val="Body"/>
        <w:rPr>
          <w:rFonts w:ascii="Cambria" w:eastAsia="Cambria" w:hAnsi="Cambria"/>
          <w:color w:val="auto"/>
          <w:sz w:val="20"/>
          <w:szCs w:val="24"/>
          <w:lang w:val="en-GB"/>
        </w:rPr>
      </w:pPr>
      <w:r w:rsidRPr="0084436D">
        <w:rPr>
          <w:rStyle w:val="FootnoteReference"/>
          <w:rFonts w:asciiTheme="minorHAnsi" w:hAnsiTheme="minorHAnsi"/>
          <w:color w:val="auto"/>
          <w:sz w:val="20"/>
        </w:rPr>
        <w:footnoteRef/>
      </w:r>
      <w:r w:rsidRPr="0084436D">
        <w:rPr>
          <w:rFonts w:asciiTheme="minorHAnsi" w:hAnsiTheme="minorHAnsi"/>
          <w:color w:val="auto"/>
          <w:sz w:val="20"/>
        </w:rPr>
        <w:t xml:space="preserve"> </w:t>
      </w:r>
      <w:r w:rsidRPr="0084436D">
        <w:rPr>
          <w:rStyle w:val="apple-converted-space"/>
          <w:rFonts w:asciiTheme="minorHAnsi" w:hAnsiTheme="minorHAnsi"/>
          <w:b/>
          <w:color w:val="auto"/>
          <w:sz w:val="20"/>
          <w:szCs w:val="24"/>
        </w:rPr>
        <w:t> </w:t>
      </w:r>
      <w:r w:rsidRPr="0084436D">
        <w:rPr>
          <w:rFonts w:ascii="Cambria" w:eastAsia="Cambria" w:hAnsi="Cambria"/>
          <w:color w:val="auto"/>
          <w:sz w:val="20"/>
          <w:szCs w:val="24"/>
          <w:lang w:val="en-GB"/>
        </w:rPr>
        <w:t>Myanmar Penal Code of 1860 (Indian Act XLV. 1860). Available at: http://www.wipo.int/edocs/lexdocs/laws/en/mm/mm004en.pdf.</w:t>
      </w:r>
    </w:p>
  </w:footnote>
  <w:footnote w:id="20">
    <w:p w14:paraId="4FACF37C" w14:textId="77777777" w:rsidR="001225FA" w:rsidRPr="00FE015D" w:rsidRDefault="001225FA">
      <w:pPr>
        <w:pStyle w:val="FootnoteText"/>
        <w:rPr>
          <w:sz w:val="20"/>
        </w:rPr>
      </w:pPr>
      <w:r w:rsidRPr="00FE015D">
        <w:rPr>
          <w:rStyle w:val="FootnoteReference"/>
          <w:sz w:val="20"/>
        </w:rPr>
        <w:footnoteRef/>
      </w:r>
      <w:r w:rsidRPr="00FE015D">
        <w:rPr>
          <w:sz w:val="20"/>
        </w:rPr>
        <w:t xml:space="preserve"> 2 April 1923. Available at: http://www.myanmarconstitutionaltribunal.org.mm/lawdatabase/sites/default/files/myanmar_code/2015/06/19-1923%20THE%20BURMA%20OFFICIAL%20SECRETS%20ACT.pdf.</w:t>
      </w:r>
    </w:p>
  </w:footnote>
  <w:footnote w:id="21">
    <w:p w14:paraId="3905C758" w14:textId="77777777" w:rsidR="001225FA" w:rsidRPr="000769A5" w:rsidRDefault="001225FA" w:rsidP="000769A5">
      <w:pPr>
        <w:pStyle w:val="FootnoteText"/>
        <w:rPr>
          <w:rFonts w:asciiTheme="minorHAnsi" w:hAnsiTheme="minorHAnsi"/>
          <w:sz w:val="20"/>
          <w:szCs w:val="20"/>
          <w:lang w:val="en-US"/>
        </w:rPr>
      </w:pPr>
      <w:r w:rsidRPr="000769A5">
        <w:rPr>
          <w:rStyle w:val="FootnoteReference"/>
          <w:rFonts w:asciiTheme="minorHAnsi" w:hAnsiTheme="minorHAnsi"/>
          <w:sz w:val="20"/>
          <w:szCs w:val="20"/>
        </w:rPr>
        <w:footnoteRef/>
      </w:r>
      <w:r w:rsidRPr="000769A5">
        <w:rPr>
          <w:rFonts w:asciiTheme="minorHAnsi" w:hAnsiTheme="minorHAnsi"/>
          <w:sz w:val="20"/>
          <w:szCs w:val="20"/>
        </w:rPr>
        <w:t xml:space="preserve"> </w:t>
      </w:r>
      <w:r w:rsidRPr="000769A5">
        <w:rPr>
          <w:rFonts w:asciiTheme="minorHAnsi" w:hAnsiTheme="minorHAnsi"/>
          <w:sz w:val="20"/>
          <w:szCs w:val="20"/>
          <w:lang w:val="en-US"/>
        </w:rPr>
        <w:t xml:space="preserve">Centre For Law and Democracy, </w:t>
      </w:r>
      <w:r w:rsidRPr="000769A5">
        <w:rPr>
          <w:rFonts w:asciiTheme="minorHAnsi" w:eastAsiaTheme="minorEastAsia" w:hAnsiTheme="minorHAnsi"/>
          <w:sz w:val="20"/>
          <w:lang w:val="en-US"/>
        </w:rPr>
        <w:t>Toward a Media Regulatory Reform in Middle East and North Africa: Workshop on Criminal Restrictions on Media Content, 24</w:t>
      </w:r>
      <w:r w:rsidRPr="000769A5">
        <w:rPr>
          <w:rFonts w:asciiTheme="minorHAnsi" w:eastAsiaTheme="minorEastAsia" w:hAnsiTheme="minorHAnsi" w:cs="Noteworthy Light"/>
          <w:sz w:val="20"/>
          <w:lang w:val="en-US"/>
        </w:rPr>
        <w:t>‐</w:t>
      </w:r>
      <w:r w:rsidRPr="000769A5">
        <w:rPr>
          <w:rFonts w:asciiTheme="minorHAnsi" w:eastAsiaTheme="minorEastAsia" w:hAnsiTheme="minorHAnsi"/>
          <w:sz w:val="20"/>
          <w:lang w:val="en-US"/>
        </w:rPr>
        <w:t xml:space="preserve">25April 2014, </w:t>
      </w:r>
      <w:r w:rsidRPr="000769A5">
        <w:rPr>
          <w:rFonts w:asciiTheme="minorHAnsi" w:eastAsiaTheme="minorEastAsia" w:hAnsiTheme="minorHAnsi"/>
          <w:i/>
          <w:sz w:val="20"/>
          <w:lang w:val="en-US"/>
        </w:rPr>
        <w:t>Beirut: Background Paper: National Security and Terrorism</w:t>
      </w:r>
      <w:r w:rsidRPr="000769A5">
        <w:rPr>
          <w:rFonts w:asciiTheme="minorHAnsi" w:hAnsiTheme="minorHAnsi"/>
          <w:sz w:val="20"/>
          <w:szCs w:val="20"/>
          <w:lang w:val="en-US"/>
        </w:rPr>
        <w:t xml:space="preserve">. Available at: </w:t>
      </w:r>
      <w:r w:rsidRPr="000769A5">
        <w:rPr>
          <w:rFonts w:asciiTheme="minorHAnsi" w:hAnsiTheme="minorHAnsi"/>
          <w:sz w:val="20"/>
        </w:rPr>
        <w:t>http://www.law-democracy.org/live/wp-content/uploads/2014/05/National-Security-and-Terrorism.pdf.</w:t>
      </w:r>
    </w:p>
  </w:footnote>
  <w:footnote w:id="22">
    <w:p w14:paraId="2DBD5901" w14:textId="77777777" w:rsidR="001225FA" w:rsidRPr="0007027A" w:rsidRDefault="001225FA" w:rsidP="00FA2AFC">
      <w:pPr>
        <w:pStyle w:val="FootnoteText"/>
        <w:rPr>
          <w:rFonts w:asciiTheme="minorHAnsi" w:hAnsiTheme="minorHAnsi"/>
          <w:sz w:val="20"/>
          <w:szCs w:val="20"/>
          <w:lang w:val="en-US"/>
        </w:rPr>
      </w:pPr>
      <w:r w:rsidRPr="0007027A">
        <w:rPr>
          <w:rStyle w:val="FootnoteReference"/>
          <w:rFonts w:asciiTheme="minorHAnsi" w:hAnsiTheme="minorHAnsi"/>
          <w:sz w:val="20"/>
          <w:szCs w:val="20"/>
        </w:rPr>
        <w:footnoteRef/>
      </w:r>
      <w:r w:rsidRPr="0007027A">
        <w:rPr>
          <w:rFonts w:asciiTheme="minorHAnsi" w:hAnsiTheme="minorHAnsi"/>
          <w:sz w:val="20"/>
          <w:szCs w:val="20"/>
        </w:rPr>
        <w:t xml:space="preserve"> Open Society Foundations, </w:t>
      </w:r>
      <w:r w:rsidRPr="0007027A">
        <w:rPr>
          <w:rFonts w:asciiTheme="minorHAnsi" w:eastAsia="ヒラギノ角ゴ Pro W3" w:hAnsiTheme="minorHAnsi"/>
          <w:i/>
          <w:color w:val="000000"/>
          <w:sz w:val="20"/>
          <w:szCs w:val="20"/>
          <w:lang w:val="en-US"/>
        </w:rPr>
        <w:t xml:space="preserve">Global Principles on National Security and the Right to Information </w:t>
      </w:r>
      <w:r w:rsidRPr="00472353">
        <w:rPr>
          <w:rFonts w:asciiTheme="minorHAnsi" w:eastAsia="ヒラギノ角ゴ Pro W3" w:hAnsiTheme="minorHAnsi"/>
          <w:color w:val="000000"/>
          <w:sz w:val="20"/>
          <w:szCs w:val="20"/>
          <w:lang w:val="en-US"/>
        </w:rPr>
        <w:t>(Tshwane Principles)</w:t>
      </w:r>
      <w:r>
        <w:rPr>
          <w:rFonts w:asciiTheme="minorHAnsi" w:eastAsia="ヒラギノ角ゴ Pro W3" w:hAnsiTheme="minorHAnsi"/>
          <w:color w:val="000000"/>
          <w:sz w:val="20"/>
          <w:szCs w:val="20"/>
          <w:lang w:val="en-US"/>
        </w:rPr>
        <w:t xml:space="preserve"> (2013)</w:t>
      </w:r>
      <w:r w:rsidRPr="00472353">
        <w:rPr>
          <w:rFonts w:asciiTheme="minorHAnsi" w:eastAsia="ヒラギノ角ゴ Pro W3" w:hAnsiTheme="minorHAnsi"/>
          <w:color w:val="000000"/>
          <w:sz w:val="20"/>
          <w:szCs w:val="20"/>
          <w:lang w:val="en-US"/>
        </w:rPr>
        <w:t>.</w:t>
      </w:r>
      <w:r w:rsidRPr="0007027A">
        <w:rPr>
          <w:rFonts w:asciiTheme="minorHAnsi" w:eastAsia="ヒラギノ角ゴ Pro W3" w:hAnsiTheme="minorHAnsi"/>
          <w:i/>
          <w:color w:val="000000"/>
          <w:sz w:val="20"/>
          <w:szCs w:val="20"/>
          <w:lang w:val="en-US"/>
        </w:rPr>
        <w:t xml:space="preserve"> </w:t>
      </w:r>
      <w:r w:rsidRPr="0007027A">
        <w:rPr>
          <w:rFonts w:asciiTheme="minorHAnsi" w:eastAsia="ヒラギノ角ゴ Pro W3" w:hAnsiTheme="minorHAnsi"/>
          <w:color w:val="000000"/>
          <w:sz w:val="20"/>
          <w:szCs w:val="20"/>
          <w:lang w:val="en-US"/>
        </w:rPr>
        <w:t xml:space="preserve">Available at: </w:t>
      </w:r>
      <w:hyperlink r:id="rId10" w:history="1">
        <w:r w:rsidRPr="0007027A">
          <w:rPr>
            <w:rStyle w:val="Hyperlink"/>
            <w:rFonts w:asciiTheme="minorHAnsi" w:eastAsia="ヒラギノ角ゴ Pro W3" w:hAnsiTheme="minorHAnsi"/>
            <w:sz w:val="20"/>
            <w:szCs w:val="20"/>
            <w:lang w:val="en-US"/>
          </w:rPr>
          <w:t>https://www.opensocietyfoundations.org/sites/default/files/global-principles-national-security-10232013.pdf</w:t>
        </w:r>
      </w:hyperlink>
      <w:r>
        <w:rPr>
          <w:rFonts w:asciiTheme="minorHAnsi" w:eastAsia="ヒラギノ角ゴ Pro W3" w:hAnsiTheme="minorHAnsi"/>
          <w:color w:val="000000"/>
          <w:sz w:val="20"/>
          <w:szCs w:val="20"/>
          <w:lang w:val="en-US"/>
        </w:rPr>
        <w:t>.</w:t>
      </w:r>
    </w:p>
  </w:footnote>
  <w:footnote w:id="23">
    <w:p w14:paraId="540C53A1" w14:textId="77777777" w:rsidR="001225FA" w:rsidRPr="0007027A" w:rsidRDefault="001225FA" w:rsidP="00893651">
      <w:pPr>
        <w:pStyle w:val="FootnoteText"/>
        <w:rPr>
          <w:rFonts w:asciiTheme="minorHAnsi" w:hAnsiTheme="minorHAnsi"/>
          <w:i/>
          <w:sz w:val="20"/>
          <w:szCs w:val="20"/>
          <w:lang w:val="en-US"/>
        </w:rPr>
      </w:pPr>
      <w:r w:rsidRPr="0007027A">
        <w:rPr>
          <w:rStyle w:val="FootnoteReference"/>
          <w:rFonts w:asciiTheme="minorHAnsi" w:hAnsiTheme="minorHAnsi"/>
          <w:sz w:val="20"/>
          <w:szCs w:val="20"/>
        </w:rPr>
        <w:footnoteRef/>
      </w:r>
      <w:r w:rsidRPr="0007027A">
        <w:rPr>
          <w:rFonts w:asciiTheme="minorHAnsi" w:hAnsiTheme="minorHAnsi"/>
          <w:sz w:val="20"/>
          <w:szCs w:val="20"/>
        </w:rPr>
        <w:t xml:space="preserve"> </w:t>
      </w:r>
      <w:r w:rsidRPr="0007027A">
        <w:rPr>
          <w:rFonts w:asciiTheme="minorHAnsi" w:hAnsiTheme="minorHAnsi"/>
          <w:sz w:val="20"/>
          <w:szCs w:val="20"/>
          <w:lang w:val="en-US"/>
        </w:rPr>
        <w:t xml:space="preserve">Article 19, </w:t>
      </w:r>
      <w:r w:rsidRPr="0007027A">
        <w:rPr>
          <w:rFonts w:asciiTheme="minorHAnsi" w:hAnsiTheme="minorHAnsi"/>
          <w:i/>
          <w:sz w:val="20"/>
          <w:szCs w:val="20"/>
          <w:lang w:val="en-US"/>
        </w:rPr>
        <w:t>Johannesburg Principles on National Security, Freedom of Expression and Access to Information</w:t>
      </w:r>
      <w:r>
        <w:rPr>
          <w:rFonts w:asciiTheme="minorHAnsi" w:hAnsiTheme="minorHAnsi"/>
          <w:i/>
          <w:sz w:val="20"/>
          <w:szCs w:val="20"/>
          <w:lang w:val="en-US"/>
        </w:rPr>
        <w:t xml:space="preserve"> </w:t>
      </w:r>
      <w:r>
        <w:rPr>
          <w:rFonts w:asciiTheme="minorHAnsi" w:hAnsiTheme="minorHAnsi"/>
          <w:sz w:val="20"/>
          <w:szCs w:val="20"/>
          <w:lang w:val="en-US"/>
        </w:rPr>
        <w:t>(1995)</w:t>
      </w:r>
      <w:r w:rsidRPr="0007027A">
        <w:rPr>
          <w:rFonts w:asciiTheme="minorHAnsi" w:hAnsiTheme="minorHAnsi"/>
          <w:sz w:val="20"/>
          <w:szCs w:val="20"/>
          <w:lang w:val="en-US"/>
        </w:rPr>
        <w:t xml:space="preserve">. Available at: </w:t>
      </w:r>
      <w:hyperlink r:id="rId11" w:history="1">
        <w:r w:rsidRPr="0007027A">
          <w:rPr>
            <w:rStyle w:val="Hyperlink"/>
            <w:rFonts w:asciiTheme="minorHAnsi" w:hAnsiTheme="minorHAnsi"/>
            <w:sz w:val="20"/>
            <w:szCs w:val="20"/>
            <w:lang w:val="en-US"/>
          </w:rPr>
          <w:t>https://www.article19.org/data/files/pdfs/standards/joburgprinciples.pdf</w:t>
        </w:r>
      </w:hyperlink>
      <w:r>
        <w:rPr>
          <w:rFonts w:asciiTheme="minorHAnsi" w:hAnsiTheme="minorHAnsi"/>
          <w:sz w:val="20"/>
        </w:rPr>
        <w:t>.</w:t>
      </w:r>
    </w:p>
  </w:footnote>
  <w:footnote w:id="24">
    <w:p w14:paraId="77F12046" w14:textId="77777777" w:rsidR="001225FA" w:rsidRPr="00DC409A" w:rsidRDefault="001225FA" w:rsidP="00374316">
      <w:pPr>
        <w:pStyle w:val="FootnoteText"/>
        <w:rPr>
          <w:sz w:val="20"/>
        </w:rPr>
      </w:pPr>
      <w:r w:rsidRPr="00DC409A">
        <w:rPr>
          <w:rStyle w:val="FootnoteReference"/>
          <w:sz w:val="20"/>
        </w:rPr>
        <w:footnoteRef/>
      </w:r>
      <w:r w:rsidRPr="00DC409A">
        <w:rPr>
          <w:sz w:val="20"/>
        </w:rPr>
        <w:t xml:space="preserve"> 8 October 2013. Available at: http://www.burmalibrary.org/docs23/2013-10-08-Telecommunications_Law-en.pdf.</w:t>
      </w:r>
    </w:p>
  </w:footnote>
  <w:footnote w:id="25">
    <w:p w14:paraId="787026FF" w14:textId="77777777" w:rsidR="001225FA" w:rsidRPr="00F55E63" w:rsidRDefault="001225FA" w:rsidP="00F55E63">
      <w:pPr>
        <w:pStyle w:val="FootnoteText"/>
        <w:rPr>
          <w:sz w:val="20"/>
        </w:rPr>
      </w:pPr>
      <w:r w:rsidRPr="00F55E63">
        <w:rPr>
          <w:rStyle w:val="FootnoteReference"/>
          <w:sz w:val="20"/>
        </w:rPr>
        <w:footnoteRef/>
      </w:r>
      <w:r w:rsidRPr="00F55E63">
        <w:rPr>
          <w:sz w:val="20"/>
        </w:rPr>
        <w:t xml:space="preserve"> </w:t>
      </w:r>
      <w:proofErr w:type="spellStart"/>
      <w:r w:rsidRPr="00F55E63">
        <w:rPr>
          <w:rFonts w:asciiTheme="minorHAnsi" w:hAnsiTheme="minorHAnsi"/>
          <w:bCs/>
          <w:i/>
          <w:sz w:val="20"/>
        </w:rPr>
        <w:t>Chavunduka</w:t>
      </w:r>
      <w:proofErr w:type="spellEnd"/>
      <w:r w:rsidRPr="00F55E63">
        <w:rPr>
          <w:rFonts w:asciiTheme="minorHAnsi" w:hAnsiTheme="minorHAnsi"/>
          <w:bCs/>
          <w:i/>
          <w:sz w:val="20"/>
        </w:rPr>
        <w:t xml:space="preserve"> and </w:t>
      </w:r>
      <w:proofErr w:type="spellStart"/>
      <w:r w:rsidRPr="00F55E63">
        <w:rPr>
          <w:rFonts w:asciiTheme="minorHAnsi" w:hAnsiTheme="minorHAnsi"/>
          <w:bCs/>
          <w:i/>
          <w:sz w:val="20"/>
        </w:rPr>
        <w:t>Choto</w:t>
      </w:r>
      <w:proofErr w:type="spellEnd"/>
      <w:r w:rsidRPr="00F55E63">
        <w:rPr>
          <w:rFonts w:asciiTheme="minorHAnsi" w:hAnsiTheme="minorHAnsi"/>
          <w:bCs/>
          <w:i/>
          <w:sz w:val="20"/>
        </w:rPr>
        <w:t xml:space="preserve"> v. Minister of Home Affairs &amp; Attorney General</w:t>
      </w:r>
      <w:r w:rsidRPr="00F55E63">
        <w:rPr>
          <w:rFonts w:asciiTheme="minorHAnsi" w:hAnsiTheme="minorHAnsi"/>
          <w:bCs/>
          <w:sz w:val="20"/>
        </w:rPr>
        <w:t>,</w:t>
      </w:r>
      <w:r w:rsidRPr="00F55E63">
        <w:rPr>
          <w:sz w:val="20"/>
        </w:rPr>
        <w:t xml:space="preserve"> 22 May 2000, Judgment No. S.C. 36/2000 (Supreme Court of Zimbabwe).</w:t>
      </w:r>
      <w:r>
        <w:rPr>
          <w:sz w:val="20"/>
        </w:rPr>
        <w:t xml:space="preserve"> Available at: </w:t>
      </w:r>
      <w:r w:rsidRPr="00F14E09">
        <w:rPr>
          <w:sz w:val="20"/>
        </w:rPr>
        <w:t>http://crm.misa.org/upload/web/CHAVUNDUKA.pdf</w:t>
      </w:r>
      <w:r>
        <w:rPr>
          <w:sz w:val="20"/>
        </w:rPr>
        <w:t>.</w:t>
      </w:r>
    </w:p>
  </w:footnote>
  <w:footnote w:id="26">
    <w:p w14:paraId="0194F15D" w14:textId="77777777" w:rsidR="001225FA" w:rsidRPr="0007027A" w:rsidRDefault="001225FA" w:rsidP="0007027A">
      <w:pPr>
        <w:widowControl w:val="0"/>
        <w:autoSpaceDE w:val="0"/>
        <w:autoSpaceDN w:val="0"/>
        <w:adjustRightInd w:val="0"/>
        <w:rPr>
          <w:rFonts w:asciiTheme="minorHAnsi" w:eastAsiaTheme="minorEastAsia" w:hAnsiTheme="minorHAnsi"/>
          <w:color w:val="000000"/>
          <w:sz w:val="20"/>
          <w:lang w:val="en-US"/>
        </w:rPr>
      </w:pPr>
      <w:r w:rsidRPr="0007027A">
        <w:rPr>
          <w:rStyle w:val="FootnoteReference"/>
          <w:rFonts w:asciiTheme="minorHAnsi" w:hAnsiTheme="minorHAnsi"/>
          <w:sz w:val="20"/>
        </w:rPr>
        <w:footnoteRef/>
      </w:r>
      <w:r w:rsidRPr="0007027A">
        <w:rPr>
          <w:rFonts w:asciiTheme="minorHAnsi" w:hAnsiTheme="minorHAnsi"/>
          <w:sz w:val="20"/>
        </w:rPr>
        <w:t xml:space="preserve"> </w:t>
      </w:r>
      <w:r w:rsidRPr="0007027A">
        <w:rPr>
          <w:rFonts w:asciiTheme="minorHAnsi" w:eastAsiaTheme="minorEastAsia" w:hAnsiTheme="minorHAnsi"/>
          <w:color w:val="000000"/>
          <w:sz w:val="20"/>
          <w:lang w:val="en-US"/>
        </w:rPr>
        <w:t xml:space="preserve">Report of the Special Rapporteur on the promotion and protection of the right to freedom of opinion and expression, A/HRC/17/27 (16 May 2011), para. 44. Available at: </w:t>
      </w:r>
      <w:r w:rsidRPr="0007027A">
        <w:rPr>
          <w:rFonts w:asciiTheme="minorHAnsi" w:eastAsiaTheme="minorEastAsia" w:hAnsiTheme="minorHAnsi"/>
          <w:color w:val="0000FF"/>
          <w:sz w:val="20"/>
          <w:lang w:val="en-US"/>
        </w:rPr>
        <w:t>www2.ohchr.org/english/bodies/hrcouncil/do</w:t>
      </w:r>
      <w:r>
        <w:rPr>
          <w:rFonts w:asciiTheme="minorHAnsi" w:eastAsiaTheme="minorEastAsia" w:hAnsiTheme="minorHAnsi"/>
          <w:color w:val="0000FF"/>
          <w:sz w:val="20"/>
          <w:lang w:val="en-US"/>
        </w:rPr>
        <w:t>cs/17session/A.HRC.17.27_en.pdf.</w:t>
      </w:r>
    </w:p>
  </w:footnote>
  <w:footnote w:id="27">
    <w:p w14:paraId="49FC1F7A" w14:textId="77777777" w:rsidR="001225FA" w:rsidRPr="0079501E" w:rsidRDefault="001225FA">
      <w:pPr>
        <w:pStyle w:val="FootnoteText"/>
        <w:rPr>
          <w:sz w:val="20"/>
        </w:rPr>
      </w:pPr>
      <w:r w:rsidRPr="0079501E">
        <w:rPr>
          <w:rStyle w:val="FootnoteReference"/>
          <w:sz w:val="20"/>
        </w:rPr>
        <w:footnoteRef/>
      </w:r>
      <w:r w:rsidRPr="0079501E">
        <w:rPr>
          <w:sz w:val="20"/>
        </w:rPr>
        <w:t xml:space="preserve"> </w:t>
      </w:r>
      <w:r w:rsidRPr="0079501E">
        <w:rPr>
          <w:rFonts w:asciiTheme="minorHAnsi" w:hAnsiTheme="minorHAnsi"/>
          <w:sz w:val="20"/>
          <w:szCs w:val="20"/>
        </w:rPr>
        <w:t xml:space="preserve">1 June 2011. Available at: </w:t>
      </w:r>
      <w:hyperlink r:id="rId12" w:history="1">
        <w:r w:rsidRPr="0079501E">
          <w:rPr>
            <w:rStyle w:val="Hyperlink"/>
            <w:rFonts w:asciiTheme="minorHAnsi" w:hAnsiTheme="minorHAnsi"/>
            <w:sz w:val="20"/>
            <w:szCs w:val="20"/>
          </w:rPr>
          <w:t>www.law-democracy.org/wp-content/uploads/2010/07/11.06.Joint-Declaration.Internet.pdf</w:t>
        </w:r>
      </w:hyperlink>
      <w:r w:rsidRPr="0079501E">
        <w:rPr>
          <w:rFonts w:asciiTheme="minorHAnsi" w:hAnsiTheme="minorHAnsi"/>
          <w:sz w:val="20"/>
          <w:szCs w:val="20"/>
        </w:rPr>
        <w:t>.</w:t>
      </w:r>
    </w:p>
  </w:footnote>
  <w:footnote w:id="28">
    <w:p w14:paraId="685068FB" w14:textId="77777777" w:rsidR="001225FA" w:rsidRPr="009E0C3F" w:rsidRDefault="001225FA">
      <w:pPr>
        <w:pStyle w:val="FootnoteText"/>
        <w:rPr>
          <w:sz w:val="20"/>
        </w:rPr>
      </w:pPr>
      <w:r w:rsidRPr="009E0C3F">
        <w:rPr>
          <w:rStyle w:val="FootnoteReference"/>
          <w:sz w:val="20"/>
        </w:rPr>
        <w:footnoteRef/>
      </w:r>
      <w:r w:rsidRPr="009E0C3F">
        <w:rPr>
          <w:sz w:val="20"/>
        </w:rPr>
        <w:t xml:space="preserve"> 14 March 2014. Available at: http://www.burmalibrary.org/docs17/2014-Media_Law-en.pdf.</w:t>
      </w:r>
    </w:p>
  </w:footnote>
  <w:footnote w:id="29">
    <w:p w14:paraId="6FD84C6F" w14:textId="77777777" w:rsidR="001225FA" w:rsidRPr="0007027A" w:rsidRDefault="001225FA" w:rsidP="0007027A">
      <w:pPr>
        <w:pStyle w:val="FootnoteText"/>
        <w:rPr>
          <w:rFonts w:asciiTheme="minorHAnsi" w:hAnsiTheme="minorHAnsi"/>
          <w:sz w:val="20"/>
          <w:szCs w:val="20"/>
          <w:lang w:val="en-US"/>
        </w:rPr>
      </w:pPr>
      <w:r w:rsidRPr="0007027A">
        <w:rPr>
          <w:rStyle w:val="FootnoteReference"/>
          <w:rFonts w:asciiTheme="minorHAnsi" w:hAnsiTheme="minorHAnsi"/>
          <w:sz w:val="20"/>
          <w:szCs w:val="20"/>
        </w:rPr>
        <w:footnoteRef/>
      </w:r>
      <w:r w:rsidRPr="0007027A">
        <w:rPr>
          <w:rFonts w:asciiTheme="minorHAnsi" w:hAnsiTheme="minorHAnsi"/>
          <w:sz w:val="20"/>
          <w:szCs w:val="20"/>
        </w:rPr>
        <w:t xml:space="preserve"> </w:t>
      </w:r>
      <w:r>
        <w:rPr>
          <w:rFonts w:asciiTheme="minorHAnsi" w:hAnsiTheme="minorHAnsi"/>
          <w:sz w:val="20"/>
          <w:szCs w:val="20"/>
        </w:rPr>
        <w:t>10 December 2002</w:t>
      </w:r>
      <w:r w:rsidRPr="0007027A">
        <w:rPr>
          <w:rFonts w:asciiTheme="minorHAnsi" w:hAnsiTheme="minorHAnsi"/>
          <w:sz w:val="20"/>
          <w:szCs w:val="20"/>
          <w:lang w:val="en-US"/>
        </w:rPr>
        <w:t xml:space="preserve">. Available at: </w:t>
      </w:r>
      <w:r w:rsidRPr="003403DF">
        <w:rPr>
          <w:iCs/>
          <w:sz w:val="20"/>
          <w:szCs w:val="22"/>
        </w:rPr>
        <w:t>http://www.osce.org/fom/66176</w:t>
      </w:r>
      <w:r>
        <w:rPr>
          <w:iCs/>
          <w:sz w:val="20"/>
          <w:szCs w:val="22"/>
        </w:rPr>
        <w:t>.</w:t>
      </w:r>
    </w:p>
  </w:footnote>
  <w:footnote w:id="30">
    <w:p w14:paraId="57F923B3" w14:textId="77777777" w:rsidR="001225FA" w:rsidRPr="0007027A" w:rsidRDefault="001225FA" w:rsidP="0007027A">
      <w:pPr>
        <w:pStyle w:val="FootnoteText"/>
        <w:rPr>
          <w:rFonts w:asciiTheme="minorHAnsi" w:hAnsiTheme="minorHAnsi"/>
          <w:sz w:val="20"/>
          <w:szCs w:val="20"/>
          <w:lang w:val="en-US"/>
        </w:rPr>
      </w:pPr>
      <w:r w:rsidRPr="0007027A">
        <w:rPr>
          <w:rStyle w:val="FootnoteReference"/>
          <w:rFonts w:asciiTheme="minorHAnsi" w:hAnsiTheme="minorHAnsi"/>
          <w:sz w:val="20"/>
          <w:szCs w:val="20"/>
        </w:rPr>
        <w:footnoteRef/>
      </w:r>
      <w:r w:rsidRPr="0007027A">
        <w:rPr>
          <w:rFonts w:asciiTheme="minorHAnsi" w:hAnsiTheme="minorHAnsi"/>
          <w:sz w:val="20"/>
          <w:szCs w:val="20"/>
        </w:rPr>
        <w:t xml:space="preserve"> </w:t>
      </w:r>
      <w:r w:rsidRPr="0007027A">
        <w:rPr>
          <w:rFonts w:asciiTheme="minorHAnsi" w:hAnsiTheme="minorHAnsi"/>
          <w:sz w:val="20"/>
          <w:szCs w:val="20"/>
          <w:lang w:val="en-US"/>
        </w:rPr>
        <w:t>Centre For Law and Democracy</w:t>
      </w:r>
      <w:r>
        <w:rPr>
          <w:rFonts w:asciiTheme="minorHAnsi" w:hAnsiTheme="minorHAnsi"/>
          <w:sz w:val="20"/>
          <w:szCs w:val="20"/>
          <w:lang w:val="en-US"/>
        </w:rPr>
        <w:t xml:space="preserve"> and </w:t>
      </w:r>
      <w:r w:rsidRPr="0007027A">
        <w:rPr>
          <w:rFonts w:asciiTheme="minorHAnsi" w:hAnsiTheme="minorHAnsi"/>
          <w:sz w:val="20"/>
          <w:szCs w:val="20"/>
        </w:rPr>
        <w:t>International Media Support</w:t>
      </w:r>
      <w:r w:rsidRPr="0007027A">
        <w:rPr>
          <w:rFonts w:asciiTheme="minorHAnsi" w:hAnsiTheme="minorHAnsi"/>
          <w:sz w:val="20"/>
          <w:szCs w:val="20"/>
          <w:lang w:val="en-US"/>
        </w:rPr>
        <w:t xml:space="preserve">, </w:t>
      </w:r>
      <w:r w:rsidRPr="0007027A">
        <w:rPr>
          <w:rFonts w:asciiTheme="minorHAnsi" w:hAnsiTheme="minorHAnsi"/>
          <w:i/>
          <w:sz w:val="20"/>
          <w:szCs w:val="20"/>
          <w:lang w:val="en-US"/>
        </w:rPr>
        <w:t>Briefing Note Series: Freedom of Expression</w:t>
      </w:r>
      <w:r w:rsidRPr="0007027A">
        <w:rPr>
          <w:rFonts w:asciiTheme="minorHAnsi" w:hAnsiTheme="minorHAnsi"/>
          <w:sz w:val="20"/>
          <w:szCs w:val="20"/>
          <w:lang w:val="en-US"/>
        </w:rPr>
        <w:t xml:space="preserve"> (2014)</w:t>
      </w:r>
      <w:r>
        <w:rPr>
          <w:rFonts w:asciiTheme="minorHAnsi" w:hAnsiTheme="minorHAnsi"/>
          <w:sz w:val="20"/>
          <w:szCs w:val="20"/>
          <w:lang w:val="en-US"/>
        </w:rPr>
        <w:t>, pp. 34-5</w:t>
      </w:r>
      <w:r w:rsidRPr="0007027A">
        <w:rPr>
          <w:rFonts w:asciiTheme="minorHAnsi" w:hAnsiTheme="minorHAnsi"/>
          <w:sz w:val="20"/>
          <w:szCs w:val="20"/>
          <w:lang w:val="en-US"/>
        </w:rPr>
        <w:t xml:space="preserve">. Available at: </w:t>
      </w:r>
      <w:hyperlink r:id="rId13" w:history="1">
        <w:r w:rsidRPr="0007027A">
          <w:rPr>
            <w:rStyle w:val="Hyperlink"/>
            <w:rFonts w:asciiTheme="minorHAnsi" w:hAnsiTheme="minorHAnsi"/>
            <w:sz w:val="20"/>
            <w:szCs w:val="20"/>
            <w:lang w:val="en-US"/>
          </w:rPr>
          <w:t>http://www.law-democracy.org/live/wp-content/uploads/2012/08/Briefing-notes.full-version.Eng_.pdf</w:t>
        </w:r>
      </w:hyperlink>
      <w:r>
        <w:rPr>
          <w:rFonts w:asciiTheme="minorHAnsi" w:hAnsiTheme="minorHAnsi"/>
          <w:sz w:val="20"/>
        </w:rPr>
        <w:t>.</w:t>
      </w:r>
    </w:p>
  </w:footnote>
  <w:footnote w:id="31">
    <w:p w14:paraId="0BDB8118" w14:textId="77777777" w:rsidR="001225FA" w:rsidRPr="0007027A" w:rsidRDefault="001225FA" w:rsidP="0007027A">
      <w:pPr>
        <w:pStyle w:val="FootnoteText"/>
        <w:rPr>
          <w:rFonts w:asciiTheme="minorHAnsi" w:hAnsiTheme="minorHAnsi"/>
          <w:sz w:val="20"/>
          <w:lang w:val="en-US"/>
        </w:rPr>
      </w:pPr>
      <w:r w:rsidRPr="0007027A">
        <w:rPr>
          <w:rStyle w:val="FootnoteReference"/>
          <w:rFonts w:asciiTheme="minorHAnsi" w:hAnsiTheme="minorHAnsi"/>
          <w:sz w:val="20"/>
        </w:rPr>
        <w:footnoteRef/>
      </w:r>
      <w:r w:rsidRPr="0007027A">
        <w:rPr>
          <w:rFonts w:asciiTheme="minorHAnsi" w:hAnsiTheme="minorHAnsi"/>
          <w:sz w:val="20"/>
        </w:rPr>
        <w:t xml:space="preserve"> </w:t>
      </w:r>
      <w:r w:rsidRPr="0007027A">
        <w:rPr>
          <w:rFonts w:asciiTheme="minorHAnsi" w:hAnsiTheme="minorHAnsi"/>
          <w:sz w:val="20"/>
          <w:szCs w:val="20"/>
          <w:lang w:val="en-US"/>
        </w:rPr>
        <w:t>Centre For Law and Democracy</w:t>
      </w:r>
      <w:r>
        <w:rPr>
          <w:rFonts w:asciiTheme="minorHAnsi" w:hAnsiTheme="minorHAnsi"/>
          <w:sz w:val="20"/>
          <w:szCs w:val="20"/>
          <w:lang w:val="en-US"/>
        </w:rPr>
        <w:t xml:space="preserve"> and </w:t>
      </w:r>
      <w:r w:rsidRPr="0007027A">
        <w:rPr>
          <w:rFonts w:asciiTheme="minorHAnsi" w:hAnsiTheme="minorHAnsi"/>
          <w:sz w:val="20"/>
          <w:szCs w:val="20"/>
        </w:rPr>
        <w:t>International Media Support</w:t>
      </w:r>
      <w:r w:rsidRPr="0007027A">
        <w:rPr>
          <w:rFonts w:asciiTheme="minorHAnsi" w:hAnsiTheme="minorHAnsi"/>
          <w:sz w:val="20"/>
          <w:szCs w:val="20"/>
          <w:lang w:val="en-US"/>
        </w:rPr>
        <w:t xml:space="preserve">, </w:t>
      </w:r>
      <w:r w:rsidRPr="0007027A">
        <w:rPr>
          <w:rFonts w:asciiTheme="minorHAnsi" w:hAnsiTheme="minorHAnsi"/>
          <w:i/>
          <w:sz w:val="20"/>
          <w:szCs w:val="20"/>
          <w:lang w:val="en-US"/>
        </w:rPr>
        <w:t>Briefing Note Series: Freedom of Expression</w:t>
      </w:r>
      <w:r w:rsidRPr="0007027A">
        <w:rPr>
          <w:rFonts w:asciiTheme="minorHAnsi" w:hAnsiTheme="minorHAnsi"/>
          <w:sz w:val="20"/>
          <w:szCs w:val="20"/>
          <w:lang w:val="en-US"/>
        </w:rPr>
        <w:t xml:space="preserve"> (2014)</w:t>
      </w:r>
      <w:r>
        <w:rPr>
          <w:rFonts w:asciiTheme="minorHAnsi" w:hAnsiTheme="minorHAnsi"/>
          <w:sz w:val="20"/>
          <w:szCs w:val="20"/>
          <w:lang w:val="en-US"/>
        </w:rPr>
        <w:t>, p. 36</w:t>
      </w:r>
      <w:r w:rsidRPr="0007027A">
        <w:rPr>
          <w:rFonts w:asciiTheme="minorHAnsi" w:hAnsiTheme="minorHAnsi"/>
          <w:sz w:val="20"/>
          <w:szCs w:val="20"/>
          <w:lang w:val="en-US"/>
        </w:rPr>
        <w:t xml:space="preserve">. Available at: </w:t>
      </w:r>
      <w:hyperlink r:id="rId14" w:history="1">
        <w:r w:rsidRPr="0007027A">
          <w:rPr>
            <w:rStyle w:val="Hyperlink"/>
            <w:rFonts w:asciiTheme="minorHAnsi" w:hAnsiTheme="minorHAnsi"/>
            <w:sz w:val="20"/>
            <w:szCs w:val="20"/>
            <w:lang w:val="en-US"/>
          </w:rPr>
          <w:t>http://www.law-democracy.org/live/wp-content/uploads/2012/08/Briefing-notes.full-version.Eng_.pdf</w:t>
        </w:r>
      </w:hyperlink>
      <w:r>
        <w:rPr>
          <w:rFonts w:asciiTheme="minorHAnsi" w:hAnsiTheme="minorHAnsi"/>
          <w:sz w:val="20"/>
        </w:rPr>
        <w:t>.</w:t>
      </w:r>
    </w:p>
  </w:footnote>
  <w:footnote w:id="32">
    <w:p w14:paraId="7EF41AE1" w14:textId="77777777" w:rsidR="001225FA" w:rsidRPr="0007027A" w:rsidRDefault="001225FA" w:rsidP="0007027A">
      <w:pPr>
        <w:pStyle w:val="FootnoteText"/>
        <w:rPr>
          <w:rFonts w:asciiTheme="minorHAnsi" w:hAnsiTheme="minorHAnsi"/>
          <w:sz w:val="20"/>
          <w:lang w:val="en-US"/>
        </w:rPr>
      </w:pPr>
      <w:r w:rsidRPr="0007027A">
        <w:rPr>
          <w:rStyle w:val="FootnoteReference"/>
          <w:rFonts w:asciiTheme="minorHAnsi" w:hAnsiTheme="minorHAnsi"/>
          <w:sz w:val="20"/>
        </w:rPr>
        <w:footnoteRef/>
      </w:r>
      <w:r w:rsidRPr="0007027A">
        <w:rPr>
          <w:rFonts w:asciiTheme="minorHAnsi" w:hAnsiTheme="minorHAnsi"/>
          <w:sz w:val="20"/>
        </w:rPr>
        <w:t xml:space="preserve"> </w:t>
      </w:r>
      <w:r w:rsidRPr="0007027A">
        <w:rPr>
          <w:rFonts w:asciiTheme="minorHAnsi" w:hAnsiTheme="minorHAnsi" w:cs="Cambria"/>
          <w:sz w:val="20"/>
        </w:rPr>
        <w:t xml:space="preserve">General Comment No. 34, 12 September 2011, CCPR/C/GC/34, </w:t>
      </w:r>
      <w:r w:rsidRPr="0007027A">
        <w:rPr>
          <w:rFonts w:asciiTheme="minorHAnsi" w:hAnsiTheme="minorHAnsi"/>
          <w:sz w:val="20"/>
        </w:rPr>
        <w:t>para. 48.</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6D8CB" w14:textId="77777777" w:rsidR="001225FA" w:rsidRPr="00576B7C" w:rsidRDefault="001225FA" w:rsidP="002713AE">
    <w:pPr>
      <w:pStyle w:val="Header"/>
      <w:jc w:val="center"/>
      <w:rPr>
        <w:sz w:val="22"/>
        <w:lang w:val="en-US"/>
      </w:rPr>
    </w:pPr>
    <w:r>
      <w:rPr>
        <w:sz w:val="22"/>
        <w:lang w:val="en-US"/>
      </w:rPr>
      <w:t>Myanmar: Digital Content Regulation</w:t>
    </w:r>
  </w:p>
  <w:p w14:paraId="4A179619" w14:textId="77777777" w:rsidR="001225FA" w:rsidRDefault="001225F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B44586"/>
    <w:multiLevelType w:val="hybridMultilevel"/>
    <w:tmpl w:val="A288C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F20FF"/>
    <w:multiLevelType w:val="multilevel"/>
    <w:tmpl w:val="E17044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CDC7F65"/>
    <w:multiLevelType w:val="hybridMultilevel"/>
    <w:tmpl w:val="12D02AE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133858"/>
    <w:multiLevelType w:val="hybridMultilevel"/>
    <w:tmpl w:val="A00A29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646D80"/>
    <w:multiLevelType w:val="hybridMultilevel"/>
    <w:tmpl w:val="45DC7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FD32D5"/>
    <w:multiLevelType w:val="hybridMultilevel"/>
    <w:tmpl w:val="AC5CEF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32792A"/>
    <w:multiLevelType w:val="hybridMultilevel"/>
    <w:tmpl w:val="1FC64D96"/>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2C3CA7"/>
    <w:multiLevelType w:val="hybridMultilevel"/>
    <w:tmpl w:val="37D098D8"/>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9">
    <w:nsid w:val="1E6406E3"/>
    <w:multiLevelType w:val="hybridMultilevel"/>
    <w:tmpl w:val="E1EE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8279C2"/>
    <w:multiLevelType w:val="hybridMultilevel"/>
    <w:tmpl w:val="A706016C"/>
    <w:lvl w:ilvl="0" w:tplc="AB38299A">
      <w:start w:val="1"/>
      <w:numFmt w:val="none"/>
      <w:lvlText w:val="(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D934FE"/>
    <w:multiLevelType w:val="hybridMultilevel"/>
    <w:tmpl w:val="9160B8A8"/>
    <w:lvl w:ilvl="0" w:tplc="2D882276">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nsid w:val="27BA4BF9"/>
    <w:multiLevelType w:val="multilevel"/>
    <w:tmpl w:val="4064B1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8212D20"/>
    <w:multiLevelType w:val="hybridMultilevel"/>
    <w:tmpl w:val="9ABE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BE1AD3"/>
    <w:multiLevelType w:val="hybridMultilevel"/>
    <w:tmpl w:val="6F3E1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8737D2"/>
    <w:multiLevelType w:val="multilevel"/>
    <w:tmpl w:val="DDD26B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21C5B7A"/>
    <w:multiLevelType w:val="hybridMultilevel"/>
    <w:tmpl w:val="E1FE4C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BA3CED"/>
    <w:multiLevelType w:val="hybridMultilevel"/>
    <w:tmpl w:val="DDD26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592A65"/>
    <w:multiLevelType w:val="hybridMultilevel"/>
    <w:tmpl w:val="8D4C0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6324DE"/>
    <w:multiLevelType w:val="hybridMultilevel"/>
    <w:tmpl w:val="6F3E1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E82BEF"/>
    <w:multiLevelType w:val="hybridMultilevel"/>
    <w:tmpl w:val="0C7678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7E4832"/>
    <w:multiLevelType w:val="hybridMultilevel"/>
    <w:tmpl w:val="4A200370"/>
    <w:lvl w:ilvl="0" w:tplc="B518D260">
      <w:start w:val="3"/>
      <w:numFmt w:val="bullet"/>
      <w:lvlText w:val="–"/>
      <w:lvlJc w:val="left"/>
      <w:pPr>
        <w:ind w:left="420" w:hanging="360"/>
      </w:pPr>
      <w:rPr>
        <w:rFonts w:ascii="Times New Roman" w:eastAsiaTheme="minorEastAsia" w:hAnsi="Times New Roman" w:cs="Times New Roman" w:hint="default"/>
        <w:color w:val="auto"/>
      </w:rPr>
    </w:lvl>
    <w:lvl w:ilvl="1" w:tplc="04090003">
      <w:start w:val="1"/>
      <w:numFmt w:val="bullet"/>
      <w:lvlText w:val="o"/>
      <w:lvlJc w:val="left"/>
      <w:pPr>
        <w:ind w:left="1140" w:hanging="360"/>
      </w:pPr>
      <w:rPr>
        <w:rFonts w:ascii="Courier New" w:hAnsi="Courier New" w:cs="Times New Roman"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Times New Roman"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Times New Roman" w:hint="default"/>
      </w:rPr>
    </w:lvl>
    <w:lvl w:ilvl="8" w:tplc="04090005">
      <w:start w:val="1"/>
      <w:numFmt w:val="bullet"/>
      <w:lvlText w:val=""/>
      <w:lvlJc w:val="left"/>
      <w:pPr>
        <w:ind w:left="6180" w:hanging="360"/>
      </w:pPr>
      <w:rPr>
        <w:rFonts w:ascii="Wingdings" w:hAnsi="Wingdings" w:hint="default"/>
      </w:rPr>
    </w:lvl>
  </w:abstractNum>
  <w:abstractNum w:abstractNumId="22">
    <w:nsid w:val="68E73A33"/>
    <w:multiLevelType w:val="hybridMultilevel"/>
    <w:tmpl w:val="E1704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F10983"/>
    <w:multiLevelType w:val="hybridMultilevel"/>
    <w:tmpl w:val="5148B49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EF4010"/>
    <w:multiLevelType w:val="hybridMultilevel"/>
    <w:tmpl w:val="D26E46D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40554E"/>
    <w:multiLevelType w:val="hybridMultilevel"/>
    <w:tmpl w:val="DDD26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5"/>
  </w:num>
  <w:num w:numId="4">
    <w:abstractNumId w:val="10"/>
  </w:num>
  <w:num w:numId="5">
    <w:abstractNumId w:val="25"/>
  </w:num>
  <w:num w:numId="6">
    <w:abstractNumId w:val="8"/>
  </w:num>
  <w:num w:numId="7">
    <w:abstractNumId w:val="18"/>
  </w:num>
  <w:num w:numId="8">
    <w:abstractNumId w:val="17"/>
  </w:num>
  <w:num w:numId="9">
    <w:abstractNumId w:val="12"/>
  </w:num>
  <w:num w:numId="10">
    <w:abstractNumId w:val="14"/>
  </w:num>
  <w:num w:numId="11">
    <w:abstractNumId w:val="19"/>
  </w:num>
  <w:num w:numId="12">
    <w:abstractNumId w:val="13"/>
  </w:num>
  <w:num w:numId="13">
    <w:abstractNumId w:val="5"/>
  </w:num>
  <w:num w:numId="14">
    <w:abstractNumId w:val="9"/>
  </w:num>
  <w:num w:numId="15">
    <w:abstractNumId w:val="21"/>
  </w:num>
  <w:num w:numId="16">
    <w:abstractNumId w:val="11"/>
  </w:num>
  <w:num w:numId="17">
    <w:abstractNumId w:val="22"/>
  </w:num>
  <w:num w:numId="18">
    <w:abstractNumId w:val="2"/>
  </w:num>
  <w:num w:numId="19">
    <w:abstractNumId w:val="6"/>
  </w:num>
  <w:num w:numId="20">
    <w:abstractNumId w:val="16"/>
  </w:num>
  <w:num w:numId="21">
    <w:abstractNumId w:val="20"/>
  </w:num>
  <w:num w:numId="22">
    <w:abstractNumId w:val="3"/>
  </w:num>
  <w:num w:numId="23">
    <w:abstractNumId w:val="24"/>
  </w:num>
  <w:num w:numId="24">
    <w:abstractNumId w:val="23"/>
  </w:num>
  <w:num w:numId="25">
    <w:abstractNumId w:val="7"/>
  </w:num>
  <w:num w:numId="26">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rtia K">
    <w15:presenceInfo w15:providerId="Windows Live" w15:userId="a8ef23691ef8bd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oNotTrackMoves/>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713AE"/>
    <w:rsid w:val="00034318"/>
    <w:rsid w:val="00054817"/>
    <w:rsid w:val="00061373"/>
    <w:rsid w:val="0007027A"/>
    <w:rsid w:val="000769A5"/>
    <w:rsid w:val="000813BF"/>
    <w:rsid w:val="000A3401"/>
    <w:rsid w:val="000C13F0"/>
    <w:rsid w:val="000C1DEE"/>
    <w:rsid w:val="000C393E"/>
    <w:rsid w:val="000C3C7A"/>
    <w:rsid w:val="000E5E2B"/>
    <w:rsid w:val="000F1545"/>
    <w:rsid w:val="00103022"/>
    <w:rsid w:val="001066E5"/>
    <w:rsid w:val="00111072"/>
    <w:rsid w:val="00121638"/>
    <w:rsid w:val="001225FA"/>
    <w:rsid w:val="0012575A"/>
    <w:rsid w:val="00132A9F"/>
    <w:rsid w:val="00145EE2"/>
    <w:rsid w:val="00150F21"/>
    <w:rsid w:val="00156B5F"/>
    <w:rsid w:val="00165697"/>
    <w:rsid w:val="00180AB2"/>
    <w:rsid w:val="0018740F"/>
    <w:rsid w:val="001874D9"/>
    <w:rsid w:val="00196077"/>
    <w:rsid w:val="001A4064"/>
    <w:rsid w:val="001B5CD8"/>
    <w:rsid w:val="001C2D43"/>
    <w:rsid w:val="001C7732"/>
    <w:rsid w:val="001D79D7"/>
    <w:rsid w:val="001E0AFD"/>
    <w:rsid w:val="001F788A"/>
    <w:rsid w:val="002026D1"/>
    <w:rsid w:val="00204B3A"/>
    <w:rsid w:val="0023173D"/>
    <w:rsid w:val="00267DF1"/>
    <w:rsid w:val="002713AE"/>
    <w:rsid w:val="00292192"/>
    <w:rsid w:val="00293F5B"/>
    <w:rsid w:val="002B7BFC"/>
    <w:rsid w:val="002D20DE"/>
    <w:rsid w:val="002D709D"/>
    <w:rsid w:val="002F3A0D"/>
    <w:rsid w:val="002F549F"/>
    <w:rsid w:val="00323BBA"/>
    <w:rsid w:val="003370F1"/>
    <w:rsid w:val="003403DF"/>
    <w:rsid w:val="00342480"/>
    <w:rsid w:val="003464FD"/>
    <w:rsid w:val="00351A1D"/>
    <w:rsid w:val="00351B67"/>
    <w:rsid w:val="00353BC9"/>
    <w:rsid w:val="00355894"/>
    <w:rsid w:val="00362213"/>
    <w:rsid w:val="00374316"/>
    <w:rsid w:val="0038633A"/>
    <w:rsid w:val="003B055D"/>
    <w:rsid w:val="003C09A5"/>
    <w:rsid w:val="003D37F6"/>
    <w:rsid w:val="003D70D3"/>
    <w:rsid w:val="003E3E54"/>
    <w:rsid w:val="003E7896"/>
    <w:rsid w:val="00411634"/>
    <w:rsid w:val="004158C8"/>
    <w:rsid w:val="0045363B"/>
    <w:rsid w:val="00460889"/>
    <w:rsid w:val="004657E5"/>
    <w:rsid w:val="00466C76"/>
    <w:rsid w:val="00472353"/>
    <w:rsid w:val="004768F5"/>
    <w:rsid w:val="00484D35"/>
    <w:rsid w:val="00494896"/>
    <w:rsid w:val="004A398A"/>
    <w:rsid w:val="004C48E9"/>
    <w:rsid w:val="004E14D0"/>
    <w:rsid w:val="004E6159"/>
    <w:rsid w:val="00500C2D"/>
    <w:rsid w:val="00500E5F"/>
    <w:rsid w:val="00515939"/>
    <w:rsid w:val="0052059C"/>
    <w:rsid w:val="00525629"/>
    <w:rsid w:val="00562614"/>
    <w:rsid w:val="005628F9"/>
    <w:rsid w:val="00574BCD"/>
    <w:rsid w:val="00590EBB"/>
    <w:rsid w:val="00591504"/>
    <w:rsid w:val="0059278F"/>
    <w:rsid w:val="005A11D0"/>
    <w:rsid w:val="005A774B"/>
    <w:rsid w:val="005A7878"/>
    <w:rsid w:val="005B12C9"/>
    <w:rsid w:val="005B38CB"/>
    <w:rsid w:val="005B4922"/>
    <w:rsid w:val="005C18FC"/>
    <w:rsid w:val="005C3F60"/>
    <w:rsid w:val="005C5EFE"/>
    <w:rsid w:val="005C753B"/>
    <w:rsid w:val="005D4AFB"/>
    <w:rsid w:val="005E3647"/>
    <w:rsid w:val="005E7961"/>
    <w:rsid w:val="005F0068"/>
    <w:rsid w:val="005F507F"/>
    <w:rsid w:val="00637835"/>
    <w:rsid w:val="0064373F"/>
    <w:rsid w:val="00653083"/>
    <w:rsid w:val="00653358"/>
    <w:rsid w:val="00657530"/>
    <w:rsid w:val="00662DEB"/>
    <w:rsid w:val="0066319F"/>
    <w:rsid w:val="006765F4"/>
    <w:rsid w:val="00676C69"/>
    <w:rsid w:val="0068042F"/>
    <w:rsid w:val="0069154E"/>
    <w:rsid w:val="006A563A"/>
    <w:rsid w:val="006B1868"/>
    <w:rsid w:val="006B32D8"/>
    <w:rsid w:val="006C3C2C"/>
    <w:rsid w:val="006C452B"/>
    <w:rsid w:val="006C471B"/>
    <w:rsid w:val="006D410F"/>
    <w:rsid w:val="006D51D0"/>
    <w:rsid w:val="006D5ADC"/>
    <w:rsid w:val="006E4154"/>
    <w:rsid w:val="006F45C1"/>
    <w:rsid w:val="00705386"/>
    <w:rsid w:val="00740938"/>
    <w:rsid w:val="0076048E"/>
    <w:rsid w:val="00761581"/>
    <w:rsid w:val="00761A14"/>
    <w:rsid w:val="00766EE0"/>
    <w:rsid w:val="007807C7"/>
    <w:rsid w:val="0079501E"/>
    <w:rsid w:val="007A39C0"/>
    <w:rsid w:val="007B0529"/>
    <w:rsid w:val="007B0595"/>
    <w:rsid w:val="007B2B3B"/>
    <w:rsid w:val="007B2C47"/>
    <w:rsid w:val="007C66B2"/>
    <w:rsid w:val="007C6CC1"/>
    <w:rsid w:val="007D5214"/>
    <w:rsid w:val="007F5D8C"/>
    <w:rsid w:val="00802B0A"/>
    <w:rsid w:val="00807A2B"/>
    <w:rsid w:val="00813718"/>
    <w:rsid w:val="0082655B"/>
    <w:rsid w:val="00841DFB"/>
    <w:rsid w:val="0084436D"/>
    <w:rsid w:val="0087006D"/>
    <w:rsid w:val="0087441D"/>
    <w:rsid w:val="008806AD"/>
    <w:rsid w:val="00880BEA"/>
    <w:rsid w:val="008868A7"/>
    <w:rsid w:val="00887DC0"/>
    <w:rsid w:val="00893651"/>
    <w:rsid w:val="008A28B3"/>
    <w:rsid w:val="008B0444"/>
    <w:rsid w:val="008B1918"/>
    <w:rsid w:val="008B40BE"/>
    <w:rsid w:val="008C2682"/>
    <w:rsid w:val="008D385A"/>
    <w:rsid w:val="008D4FC2"/>
    <w:rsid w:val="008E5057"/>
    <w:rsid w:val="0092673A"/>
    <w:rsid w:val="00932D3D"/>
    <w:rsid w:val="00933266"/>
    <w:rsid w:val="009355C2"/>
    <w:rsid w:val="00937BC6"/>
    <w:rsid w:val="0097286A"/>
    <w:rsid w:val="009A293C"/>
    <w:rsid w:val="009B0E9B"/>
    <w:rsid w:val="009D489B"/>
    <w:rsid w:val="009E0C3F"/>
    <w:rsid w:val="00A0233F"/>
    <w:rsid w:val="00A175DE"/>
    <w:rsid w:val="00A40C4C"/>
    <w:rsid w:val="00A568FF"/>
    <w:rsid w:val="00A62ADE"/>
    <w:rsid w:val="00A6573E"/>
    <w:rsid w:val="00A70EDF"/>
    <w:rsid w:val="00A71479"/>
    <w:rsid w:val="00A92E11"/>
    <w:rsid w:val="00A93B6D"/>
    <w:rsid w:val="00AA0A7D"/>
    <w:rsid w:val="00AA3F26"/>
    <w:rsid w:val="00AA62F0"/>
    <w:rsid w:val="00AC3F3E"/>
    <w:rsid w:val="00AC72AD"/>
    <w:rsid w:val="00AD229F"/>
    <w:rsid w:val="00AD7ECD"/>
    <w:rsid w:val="00AE473A"/>
    <w:rsid w:val="00AE6DDB"/>
    <w:rsid w:val="00AF3ABD"/>
    <w:rsid w:val="00B14156"/>
    <w:rsid w:val="00B469E6"/>
    <w:rsid w:val="00B53153"/>
    <w:rsid w:val="00B55647"/>
    <w:rsid w:val="00B63C4C"/>
    <w:rsid w:val="00B74C8E"/>
    <w:rsid w:val="00BB187D"/>
    <w:rsid w:val="00BD1836"/>
    <w:rsid w:val="00C062F7"/>
    <w:rsid w:val="00C17E8A"/>
    <w:rsid w:val="00C464D4"/>
    <w:rsid w:val="00C6069E"/>
    <w:rsid w:val="00CA00CF"/>
    <w:rsid w:val="00CB652E"/>
    <w:rsid w:val="00CD0DB6"/>
    <w:rsid w:val="00CE020A"/>
    <w:rsid w:val="00CF30D0"/>
    <w:rsid w:val="00CF53CD"/>
    <w:rsid w:val="00D05D86"/>
    <w:rsid w:val="00D07774"/>
    <w:rsid w:val="00D114A5"/>
    <w:rsid w:val="00D14710"/>
    <w:rsid w:val="00D15880"/>
    <w:rsid w:val="00D2005D"/>
    <w:rsid w:val="00D23812"/>
    <w:rsid w:val="00D2395D"/>
    <w:rsid w:val="00D25375"/>
    <w:rsid w:val="00D369A6"/>
    <w:rsid w:val="00D505C0"/>
    <w:rsid w:val="00D538AC"/>
    <w:rsid w:val="00D80E67"/>
    <w:rsid w:val="00DA6B04"/>
    <w:rsid w:val="00DC409A"/>
    <w:rsid w:val="00DD0FBA"/>
    <w:rsid w:val="00DF0E02"/>
    <w:rsid w:val="00E06440"/>
    <w:rsid w:val="00E071AE"/>
    <w:rsid w:val="00E40254"/>
    <w:rsid w:val="00E476B1"/>
    <w:rsid w:val="00E522BC"/>
    <w:rsid w:val="00E84BAC"/>
    <w:rsid w:val="00E90983"/>
    <w:rsid w:val="00EA0E85"/>
    <w:rsid w:val="00EA11AC"/>
    <w:rsid w:val="00EA26D4"/>
    <w:rsid w:val="00EA27B8"/>
    <w:rsid w:val="00EB2A97"/>
    <w:rsid w:val="00EC421C"/>
    <w:rsid w:val="00EC4B0A"/>
    <w:rsid w:val="00EE46E5"/>
    <w:rsid w:val="00F13351"/>
    <w:rsid w:val="00F14E09"/>
    <w:rsid w:val="00F34F1E"/>
    <w:rsid w:val="00F4215A"/>
    <w:rsid w:val="00F44FFC"/>
    <w:rsid w:val="00F45F50"/>
    <w:rsid w:val="00F55E63"/>
    <w:rsid w:val="00F85048"/>
    <w:rsid w:val="00F878ED"/>
    <w:rsid w:val="00F91F20"/>
    <w:rsid w:val="00F93CDD"/>
    <w:rsid w:val="00FA2AFC"/>
    <w:rsid w:val="00FB011C"/>
    <w:rsid w:val="00FB3394"/>
    <w:rsid w:val="00FB6F72"/>
    <w:rsid w:val="00FB7963"/>
    <w:rsid w:val="00FD1A0B"/>
    <w:rsid w:val="00FE015D"/>
    <w:rsid w:val="00FE12D1"/>
    <w:rsid w:val="00FF36C5"/>
    <w:rsid w:val="00FF5D11"/>
    <w:rsid w:val="00FF66D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226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713AE"/>
    <w:rPr>
      <w:rFonts w:eastAsia="Times New Roman" w:cs="Times New Roman"/>
      <w:sz w:val="24"/>
      <w:lang w:val="en-GB"/>
    </w:rPr>
  </w:style>
  <w:style w:type="paragraph" w:styleId="Heading1">
    <w:name w:val="heading 1"/>
    <w:basedOn w:val="Normal"/>
    <w:next w:val="Normal"/>
    <w:link w:val="Heading1Char"/>
    <w:uiPriority w:val="9"/>
    <w:qFormat/>
    <w:rsid w:val="0087006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unhideWhenUsed/>
    <w:qFormat/>
    <w:rsid w:val="0084436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reference,FA Fu,Footnote Text Char Char Char Char Char,Footnote Text Char Char Char Char,Footnote Text Char Char Char,single space,ft,5_G"/>
    <w:basedOn w:val="Normal"/>
    <w:link w:val="FootnoteTextChar"/>
    <w:unhideWhenUsed/>
    <w:rsid w:val="002713AE"/>
    <w:rPr>
      <w:rFonts w:ascii="Cambria" w:eastAsia="Cambria" w:hAnsi="Cambria"/>
      <w:szCs w:val="24"/>
    </w:rPr>
  </w:style>
  <w:style w:type="character" w:customStyle="1" w:styleId="FootnoteTextChar">
    <w:name w:val="Footnote Text Char"/>
    <w:aliases w:val="Footnote reference Char,FA Fu Char,Footnote Text Char Char Char Char Char Char,Footnote Text Char Char Char Char Char1,Footnote Text Char Char Char Char1,single space Char,ft Char,5_G Char"/>
    <w:basedOn w:val="DefaultParagraphFont"/>
    <w:link w:val="FootnoteText"/>
    <w:rsid w:val="002713AE"/>
    <w:rPr>
      <w:rFonts w:ascii="Cambria" w:eastAsia="Cambria" w:hAnsi="Cambria" w:cs="Times New Roman"/>
      <w:sz w:val="24"/>
      <w:szCs w:val="24"/>
      <w:lang w:val="en-GB"/>
    </w:rPr>
  </w:style>
  <w:style w:type="character" w:styleId="FootnoteReference">
    <w:name w:val="footnote reference"/>
    <w:aliases w:val="ftref,4_G"/>
    <w:unhideWhenUsed/>
    <w:rsid w:val="002713AE"/>
    <w:rPr>
      <w:vertAlign w:val="superscript"/>
    </w:rPr>
  </w:style>
  <w:style w:type="character" w:styleId="Hyperlink">
    <w:name w:val="Hyperlink"/>
    <w:rsid w:val="002713AE"/>
    <w:rPr>
      <w:color w:val="0000FF"/>
      <w:u w:val="single"/>
    </w:rPr>
  </w:style>
  <w:style w:type="paragraph" w:styleId="BalloonText">
    <w:name w:val="Balloon Text"/>
    <w:basedOn w:val="Normal"/>
    <w:link w:val="BalloonTextChar"/>
    <w:uiPriority w:val="99"/>
    <w:semiHidden/>
    <w:unhideWhenUsed/>
    <w:rsid w:val="002713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13AE"/>
    <w:rPr>
      <w:rFonts w:ascii="Lucida Grande" w:eastAsia="Times New Roman" w:hAnsi="Lucida Grande" w:cs="Lucida Grande"/>
      <w:sz w:val="18"/>
      <w:szCs w:val="18"/>
      <w:lang w:val="en-GB"/>
    </w:rPr>
  </w:style>
  <w:style w:type="paragraph" w:styleId="Header">
    <w:name w:val="header"/>
    <w:basedOn w:val="Normal"/>
    <w:link w:val="HeaderChar"/>
    <w:unhideWhenUsed/>
    <w:rsid w:val="002713AE"/>
    <w:pPr>
      <w:tabs>
        <w:tab w:val="center" w:pos="4320"/>
        <w:tab w:val="right" w:pos="8640"/>
      </w:tabs>
    </w:pPr>
  </w:style>
  <w:style w:type="character" w:customStyle="1" w:styleId="HeaderChar">
    <w:name w:val="Header Char"/>
    <w:basedOn w:val="DefaultParagraphFont"/>
    <w:link w:val="Header"/>
    <w:uiPriority w:val="99"/>
    <w:rsid w:val="002713AE"/>
    <w:rPr>
      <w:rFonts w:eastAsia="Times New Roman" w:cs="Times New Roman"/>
      <w:sz w:val="24"/>
      <w:lang w:val="en-GB"/>
    </w:rPr>
  </w:style>
  <w:style w:type="paragraph" w:styleId="Footer">
    <w:name w:val="footer"/>
    <w:basedOn w:val="Normal"/>
    <w:link w:val="FooterChar"/>
    <w:uiPriority w:val="99"/>
    <w:unhideWhenUsed/>
    <w:rsid w:val="002713AE"/>
    <w:pPr>
      <w:tabs>
        <w:tab w:val="center" w:pos="4320"/>
        <w:tab w:val="right" w:pos="8640"/>
      </w:tabs>
    </w:pPr>
  </w:style>
  <w:style w:type="character" w:customStyle="1" w:styleId="FooterChar">
    <w:name w:val="Footer Char"/>
    <w:basedOn w:val="DefaultParagraphFont"/>
    <w:link w:val="Footer"/>
    <w:uiPriority w:val="99"/>
    <w:rsid w:val="002713AE"/>
    <w:rPr>
      <w:rFonts w:eastAsia="Times New Roman" w:cs="Times New Roman"/>
      <w:sz w:val="24"/>
      <w:lang w:val="en-GB"/>
    </w:rPr>
  </w:style>
  <w:style w:type="character" w:styleId="FollowedHyperlink">
    <w:name w:val="FollowedHyperlink"/>
    <w:basedOn w:val="DefaultParagraphFont"/>
    <w:uiPriority w:val="99"/>
    <w:semiHidden/>
    <w:unhideWhenUsed/>
    <w:rsid w:val="00D15880"/>
    <w:rPr>
      <w:color w:val="800080" w:themeColor="followedHyperlink"/>
      <w:u w:val="single"/>
    </w:rPr>
  </w:style>
  <w:style w:type="paragraph" w:styleId="ListParagraph">
    <w:name w:val="List Paragraph"/>
    <w:basedOn w:val="Normal"/>
    <w:uiPriority w:val="34"/>
    <w:qFormat/>
    <w:rsid w:val="00BB187D"/>
    <w:pPr>
      <w:ind w:left="720"/>
      <w:contextualSpacing/>
    </w:pPr>
  </w:style>
  <w:style w:type="paragraph" w:customStyle="1" w:styleId="Body">
    <w:name w:val="Body"/>
    <w:rsid w:val="00323BBA"/>
    <w:rPr>
      <w:rFonts w:ascii="Helvetica" w:eastAsia="ヒラギノ角ゴ Pro W3" w:hAnsi="Helvetica" w:cs="Times New Roman"/>
      <w:color w:val="000000"/>
      <w:sz w:val="24"/>
    </w:rPr>
  </w:style>
  <w:style w:type="character" w:customStyle="1" w:styleId="Heading1Char">
    <w:name w:val="Heading 1 Char"/>
    <w:basedOn w:val="DefaultParagraphFont"/>
    <w:link w:val="Heading1"/>
    <w:uiPriority w:val="9"/>
    <w:rsid w:val="0087006D"/>
    <w:rPr>
      <w:rFonts w:asciiTheme="majorHAnsi" w:eastAsiaTheme="majorEastAsia" w:hAnsiTheme="majorHAnsi" w:cstheme="majorBidi"/>
      <w:b/>
      <w:bCs/>
      <w:color w:val="345A8A" w:themeColor="accent1" w:themeShade="B5"/>
      <w:sz w:val="32"/>
      <w:szCs w:val="32"/>
      <w:lang w:val="en-GB"/>
    </w:rPr>
  </w:style>
  <w:style w:type="paragraph" w:styleId="TOCHeading">
    <w:name w:val="TOC Heading"/>
    <w:basedOn w:val="Heading1"/>
    <w:next w:val="Normal"/>
    <w:uiPriority w:val="39"/>
    <w:unhideWhenUsed/>
    <w:qFormat/>
    <w:rsid w:val="0087006D"/>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semiHidden/>
    <w:unhideWhenUsed/>
    <w:rsid w:val="0087006D"/>
    <w:pPr>
      <w:spacing w:before="120"/>
    </w:pPr>
    <w:rPr>
      <w:rFonts w:asciiTheme="minorHAnsi" w:hAnsiTheme="minorHAnsi"/>
      <w:b/>
      <w:szCs w:val="24"/>
    </w:rPr>
  </w:style>
  <w:style w:type="paragraph" w:styleId="TOC2">
    <w:name w:val="toc 2"/>
    <w:basedOn w:val="Normal"/>
    <w:next w:val="Normal"/>
    <w:autoRedefine/>
    <w:uiPriority w:val="39"/>
    <w:semiHidden/>
    <w:unhideWhenUsed/>
    <w:rsid w:val="0087006D"/>
    <w:pPr>
      <w:ind w:left="240"/>
    </w:pPr>
    <w:rPr>
      <w:rFonts w:asciiTheme="minorHAnsi" w:hAnsiTheme="minorHAnsi"/>
      <w:b/>
      <w:sz w:val="22"/>
      <w:szCs w:val="22"/>
    </w:rPr>
  </w:style>
  <w:style w:type="paragraph" w:styleId="TOC3">
    <w:name w:val="toc 3"/>
    <w:basedOn w:val="Normal"/>
    <w:next w:val="Normal"/>
    <w:autoRedefine/>
    <w:uiPriority w:val="39"/>
    <w:semiHidden/>
    <w:unhideWhenUsed/>
    <w:rsid w:val="0087006D"/>
    <w:pPr>
      <w:ind w:left="480"/>
    </w:pPr>
    <w:rPr>
      <w:rFonts w:asciiTheme="minorHAnsi" w:hAnsiTheme="minorHAnsi"/>
      <w:sz w:val="22"/>
      <w:szCs w:val="22"/>
    </w:rPr>
  </w:style>
  <w:style w:type="paragraph" w:styleId="TOC4">
    <w:name w:val="toc 4"/>
    <w:basedOn w:val="Normal"/>
    <w:next w:val="Normal"/>
    <w:autoRedefine/>
    <w:uiPriority w:val="39"/>
    <w:semiHidden/>
    <w:unhideWhenUsed/>
    <w:rsid w:val="0087006D"/>
    <w:pPr>
      <w:ind w:left="720"/>
    </w:pPr>
    <w:rPr>
      <w:rFonts w:asciiTheme="minorHAnsi" w:hAnsiTheme="minorHAnsi"/>
      <w:sz w:val="20"/>
    </w:rPr>
  </w:style>
  <w:style w:type="paragraph" w:styleId="TOC5">
    <w:name w:val="toc 5"/>
    <w:basedOn w:val="Normal"/>
    <w:next w:val="Normal"/>
    <w:autoRedefine/>
    <w:uiPriority w:val="39"/>
    <w:semiHidden/>
    <w:unhideWhenUsed/>
    <w:rsid w:val="0087006D"/>
    <w:pPr>
      <w:ind w:left="960"/>
    </w:pPr>
    <w:rPr>
      <w:rFonts w:asciiTheme="minorHAnsi" w:hAnsiTheme="minorHAnsi"/>
      <w:sz w:val="20"/>
    </w:rPr>
  </w:style>
  <w:style w:type="paragraph" w:styleId="TOC6">
    <w:name w:val="toc 6"/>
    <w:basedOn w:val="Normal"/>
    <w:next w:val="Normal"/>
    <w:autoRedefine/>
    <w:uiPriority w:val="39"/>
    <w:semiHidden/>
    <w:unhideWhenUsed/>
    <w:rsid w:val="0087006D"/>
    <w:pPr>
      <w:ind w:left="1200"/>
    </w:pPr>
    <w:rPr>
      <w:rFonts w:asciiTheme="minorHAnsi" w:hAnsiTheme="minorHAnsi"/>
      <w:sz w:val="20"/>
    </w:rPr>
  </w:style>
  <w:style w:type="paragraph" w:styleId="TOC7">
    <w:name w:val="toc 7"/>
    <w:basedOn w:val="Normal"/>
    <w:next w:val="Normal"/>
    <w:autoRedefine/>
    <w:uiPriority w:val="39"/>
    <w:semiHidden/>
    <w:unhideWhenUsed/>
    <w:rsid w:val="0087006D"/>
    <w:pPr>
      <w:ind w:left="1440"/>
    </w:pPr>
    <w:rPr>
      <w:rFonts w:asciiTheme="minorHAnsi" w:hAnsiTheme="minorHAnsi"/>
      <w:sz w:val="20"/>
    </w:rPr>
  </w:style>
  <w:style w:type="paragraph" w:styleId="TOC8">
    <w:name w:val="toc 8"/>
    <w:basedOn w:val="Normal"/>
    <w:next w:val="Normal"/>
    <w:autoRedefine/>
    <w:uiPriority w:val="39"/>
    <w:semiHidden/>
    <w:unhideWhenUsed/>
    <w:rsid w:val="0087006D"/>
    <w:pPr>
      <w:ind w:left="1680"/>
    </w:pPr>
    <w:rPr>
      <w:rFonts w:asciiTheme="minorHAnsi" w:hAnsiTheme="minorHAnsi"/>
      <w:sz w:val="20"/>
    </w:rPr>
  </w:style>
  <w:style w:type="paragraph" w:styleId="TOC9">
    <w:name w:val="toc 9"/>
    <w:basedOn w:val="Normal"/>
    <w:next w:val="Normal"/>
    <w:autoRedefine/>
    <w:uiPriority w:val="39"/>
    <w:semiHidden/>
    <w:unhideWhenUsed/>
    <w:rsid w:val="0087006D"/>
    <w:pPr>
      <w:ind w:left="1920"/>
    </w:pPr>
    <w:rPr>
      <w:rFonts w:asciiTheme="minorHAnsi" w:hAnsiTheme="minorHAnsi"/>
      <w:sz w:val="20"/>
    </w:rPr>
  </w:style>
  <w:style w:type="character" w:styleId="PageNumber">
    <w:name w:val="page number"/>
    <w:basedOn w:val="DefaultParagraphFont"/>
    <w:uiPriority w:val="99"/>
    <w:semiHidden/>
    <w:unhideWhenUsed/>
    <w:rsid w:val="001B5CD8"/>
  </w:style>
  <w:style w:type="table" w:styleId="TableGrid">
    <w:name w:val="Table Grid"/>
    <w:basedOn w:val="TableNormal"/>
    <w:uiPriority w:val="59"/>
    <w:rsid w:val="001F788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4436D"/>
    <w:rPr>
      <w:rFonts w:asciiTheme="majorHAnsi" w:eastAsiaTheme="majorEastAsia" w:hAnsiTheme="majorHAnsi" w:cstheme="majorBidi"/>
      <w:b/>
      <w:bCs/>
      <w:color w:val="4F81BD" w:themeColor="accent1"/>
      <w:sz w:val="24"/>
      <w:lang w:val="en-GB"/>
    </w:rPr>
  </w:style>
  <w:style w:type="character" w:customStyle="1" w:styleId="apple-converted-space">
    <w:name w:val="apple-converted-space"/>
    <w:basedOn w:val="DefaultParagraphFont"/>
    <w:rsid w:val="00844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94648">
      <w:bodyDiv w:val="1"/>
      <w:marLeft w:val="0"/>
      <w:marRight w:val="0"/>
      <w:marTop w:val="0"/>
      <w:marBottom w:val="0"/>
      <w:divBdr>
        <w:top w:val="none" w:sz="0" w:space="0" w:color="auto"/>
        <w:left w:val="none" w:sz="0" w:space="0" w:color="auto"/>
        <w:bottom w:val="none" w:sz="0" w:space="0" w:color="auto"/>
        <w:right w:val="none" w:sz="0" w:space="0" w:color="auto"/>
      </w:divBdr>
      <w:divsChild>
        <w:div w:id="944925208">
          <w:marLeft w:val="0"/>
          <w:marRight w:val="0"/>
          <w:marTop w:val="0"/>
          <w:marBottom w:val="0"/>
          <w:divBdr>
            <w:top w:val="none" w:sz="0" w:space="0" w:color="auto"/>
            <w:left w:val="none" w:sz="0" w:space="0" w:color="auto"/>
            <w:bottom w:val="none" w:sz="0" w:space="0" w:color="auto"/>
            <w:right w:val="none" w:sz="0" w:space="0" w:color="auto"/>
          </w:divBdr>
        </w:div>
        <w:div w:id="798571677">
          <w:marLeft w:val="0"/>
          <w:marRight w:val="0"/>
          <w:marTop w:val="0"/>
          <w:marBottom w:val="0"/>
          <w:divBdr>
            <w:top w:val="none" w:sz="0" w:space="0" w:color="auto"/>
            <w:left w:val="none" w:sz="0" w:space="0" w:color="auto"/>
            <w:bottom w:val="none" w:sz="0" w:space="0" w:color="auto"/>
            <w:right w:val="none" w:sz="0" w:space="0" w:color="auto"/>
          </w:divBdr>
        </w:div>
        <w:div w:id="1815757156">
          <w:marLeft w:val="0"/>
          <w:marRight w:val="0"/>
          <w:marTop w:val="0"/>
          <w:marBottom w:val="0"/>
          <w:divBdr>
            <w:top w:val="none" w:sz="0" w:space="0" w:color="auto"/>
            <w:left w:val="none" w:sz="0" w:space="0" w:color="auto"/>
            <w:bottom w:val="none" w:sz="0" w:space="0" w:color="auto"/>
            <w:right w:val="none" w:sz="0" w:space="0" w:color="auto"/>
          </w:divBdr>
        </w:div>
        <w:div w:id="949583023">
          <w:marLeft w:val="0"/>
          <w:marRight w:val="0"/>
          <w:marTop w:val="0"/>
          <w:marBottom w:val="0"/>
          <w:divBdr>
            <w:top w:val="none" w:sz="0" w:space="0" w:color="auto"/>
            <w:left w:val="none" w:sz="0" w:space="0" w:color="auto"/>
            <w:bottom w:val="none" w:sz="0" w:space="0" w:color="auto"/>
            <w:right w:val="none" w:sz="0" w:space="0" w:color="auto"/>
          </w:divBdr>
        </w:div>
        <w:div w:id="1798601278">
          <w:marLeft w:val="0"/>
          <w:marRight w:val="0"/>
          <w:marTop w:val="0"/>
          <w:marBottom w:val="0"/>
          <w:divBdr>
            <w:top w:val="none" w:sz="0" w:space="0" w:color="auto"/>
            <w:left w:val="none" w:sz="0" w:space="0" w:color="auto"/>
            <w:bottom w:val="none" w:sz="0" w:space="0" w:color="auto"/>
            <w:right w:val="none" w:sz="0" w:space="0" w:color="auto"/>
          </w:divBdr>
        </w:div>
        <w:div w:id="912930500">
          <w:marLeft w:val="0"/>
          <w:marRight w:val="0"/>
          <w:marTop w:val="0"/>
          <w:marBottom w:val="0"/>
          <w:divBdr>
            <w:top w:val="none" w:sz="0" w:space="0" w:color="auto"/>
            <w:left w:val="none" w:sz="0" w:space="0" w:color="auto"/>
            <w:bottom w:val="none" w:sz="0" w:space="0" w:color="auto"/>
            <w:right w:val="none" w:sz="0" w:space="0" w:color="auto"/>
          </w:divBdr>
        </w:div>
        <w:div w:id="252248819">
          <w:marLeft w:val="0"/>
          <w:marRight w:val="0"/>
          <w:marTop w:val="0"/>
          <w:marBottom w:val="0"/>
          <w:divBdr>
            <w:top w:val="none" w:sz="0" w:space="0" w:color="auto"/>
            <w:left w:val="none" w:sz="0" w:space="0" w:color="auto"/>
            <w:bottom w:val="none" w:sz="0" w:space="0" w:color="auto"/>
            <w:right w:val="none" w:sz="0" w:space="0" w:color="auto"/>
          </w:divBdr>
        </w:div>
        <w:div w:id="801004243">
          <w:marLeft w:val="0"/>
          <w:marRight w:val="0"/>
          <w:marTop w:val="0"/>
          <w:marBottom w:val="0"/>
          <w:divBdr>
            <w:top w:val="none" w:sz="0" w:space="0" w:color="auto"/>
            <w:left w:val="none" w:sz="0" w:space="0" w:color="auto"/>
            <w:bottom w:val="none" w:sz="0" w:space="0" w:color="auto"/>
            <w:right w:val="none" w:sz="0" w:space="0" w:color="auto"/>
          </w:divBdr>
        </w:div>
      </w:divsChild>
    </w:div>
    <w:div w:id="87891526">
      <w:bodyDiv w:val="1"/>
      <w:marLeft w:val="0"/>
      <w:marRight w:val="0"/>
      <w:marTop w:val="0"/>
      <w:marBottom w:val="0"/>
      <w:divBdr>
        <w:top w:val="none" w:sz="0" w:space="0" w:color="auto"/>
        <w:left w:val="none" w:sz="0" w:space="0" w:color="auto"/>
        <w:bottom w:val="none" w:sz="0" w:space="0" w:color="auto"/>
        <w:right w:val="none" w:sz="0" w:space="0" w:color="auto"/>
      </w:divBdr>
      <w:divsChild>
        <w:div w:id="1071149663">
          <w:marLeft w:val="0"/>
          <w:marRight w:val="0"/>
          <w:marTop w:val="0"/>
          <w:marBottom w:val="0"/>
          <w:divBdr>
            <w:top w:val="none" w:sz="0" w:space="0" w:color="auto"/>
            <w:left w:val="none" w:sz="0" w:space="0" w:color="auto"/>
            <w:bottom w:val="none" w:sz="0" w:space="0" w:color="auto"/>
            <w:right w:val="none" w:sz="0" w:space="0" w:color="auto"/>
          </w:divBdr>
        </w:div>
        <w:div w:id="1602373187">
          <w:marLeft w:val="0"/>
          <w:marRight w:val="0"/>
          <w:marTop w:val="0"/>
          <w:marBottom w:val="0"/>
          <w:divBdr>
            <w:top w:val="none" w:sz="0" w:space="0" w:color="auto"/>
            <w:left w:val="none" w:sz="0" w:space="0" w:color="auto"/>
            <w:bottom w:val="none" w:sz="0" w:space="0" w:color="auto"/>
            <w:right w:val="none" w:sz="0" w:space="0" w:color="auto"/>
          </w:divBdr>
        </w:div>
        <w:div w:id="556404893">
          <w:marLeft w:val="0"/>
          <w:marRight w:val="0"/>
          <w:marTop w:val="0"/>
          <w:marBottom w:val="0"/>
          <w:divBdr>
            <w:top w:val="none" w:sz="0" w:space="0" w:color="auto"/>
            <w:left w:val="none" w:sz="0" w:space="0" w:color="auto"/>
            <w:bottom w:val="none" w:sz="0" w:space="0" w:color="auto"/>
            <w:right w:val="none" w:sz="0" w:space="0" w:color="auto"/>
          </w:divBdr>
        </w:div>
        <w:div w:id="1971940177">
          <w:marLeft w:val="0"/>
          <w:marRight w:val="0"/>
          <w:marTop w:val="0"/>
          <w:marBottom w:val="0"/>
          <w:divBdr>
            <w:top w:val="none" w:sz="0" w:space="0" w:color="auto"/>
            <w:left w:val="none" w:sz="0" w:space="0" w:color="auto"/>
            <w:bottom w:val="none" w:sz="0" w:space="0" w:color="auto"/>
            <w:right w:val="none" w:sz="0" w:space="0" w:color="auto"/>
          </w:divBdr>
        </w:div>
        <w:div w:id="795222983">
          <w:marLeft w:val="0"/>
          <w:marRight w:val="0"/>
          <w:marTop w:val="0"/>
          <w:marBottom w:val="0"/>
          <w:divBdr>
            <w:top w:val="none" w:sz="0" w:space="0" w:color="auto"/>
            <w:left w:val="none" w:sz="0" w:space="0" w:color="auto"/>
            <w:bottom w:val="none" w:sz="0" w:space="0" w:color="auto"/>
            <w:right w:val="none" w:sz="0" w:space="0" w:color="auto"/>
          </w:divBdr>
        </w:div>
        <w:div w:id="279529638">
          <w:marLeft w:val="0"/>
          <w:marRight w:val="0"/>
          <w:marTop w:val="0"/>
          <w:marBottom w:val="0"/>
          <w:divBdr>
            <w:top w:val="none" w:sz="0" w:space="0" w:color="auto"/>
            <w:left w:val="none" w:sz="0" w:space="0" w:color="auto"/>
            <w:bottom w:val="none" w:sz="0" w:space="0" w:color="auto"/>
            <w:right w:val="none" w:sz="0" w:space="0" w:color="auto"/>
          </w:divBdr>
        </w:div>
        <w:div w:id="798570720">
          <w:marLeft w:val="0"/>
          <w:marRight w:val="0"/>
          <w:marTop w:val="0"/>
          <w:marBottom w:val="0"/>
          <w:divBdr>
            <w:top w:val="none" w:sz="0" w:space="0" w:color="auto"/>
            <w:left w:val="none" w:sz="0" w:space="0" w:color="auto"/>
            <w:bottom w:val="none" w:sz="0" w:space="0" w:color="auto"/>
            <w:right w:val="none" w:sz="0" w:space="0" w:color="auto"/>
          </w:divBdr>
        </w:div>
        <w:div w:id="1998337218">
          <w:marLeft w:val="0"/>
          <w:marRight w:val="0"/>
          <w:marTop w:val="0"/>
          <w:marBottom w:val="0"/>
          <w:divBdr>
            <w:top w:val="none" w:sz="0" w:space="0" w:color="auto"/>
            <w:left w:val="none" w:sz="0" w:space="0" w:color="auto"/>
            <w:bottom w:val="none" w:sz="0" w:space="0" w:color="auto"/>
            <w:right w:val="none" w:sz="0" w:space="0" w:color="auto"/>
          </w:divBdr>
        </w:div>
        <w:div w:id="231157343">
          <w:marLeft w:val="0"/>
          <w:marRight w:val="0"/>
          <w:marTop w:val="0"/>
          <w:marBottom w:val="0"/>
          <w:divBdr>
            <w:top w:val="none" w:sz="0" w:space="0" w:color="auto"/>
            <w:left w:val="none" w:sz="0" w:space="0" w:color="auto"/>
            <w:bottom w:val="none" w:sz="0" w:space="0" w:color="auto"/>
            <w:right w:val="none" w:sz="0" w:space="0" w:color="auto"/>
          </w:divBdr>
        </w:div>
        <w:div w:id="360864794">
          <w:marLeft w:val="0"/>
          <w:marRight w:val="0"/>
          <w:marTop w:val="0"/>
          <w:marBottom w:val="0"/>
          <w:divBdr>
            <w:top w:val="none" w:sz="0" w:space="0" w:color="auto"/>
            <w:left w:val="none" w:sz="0" w:space="0" w:color="auto"/>
            <w:bottom w:val="none" w:sz="0" w:space="0" w:color="auto"/>
            <w:right w:val="none" w:sz="0" w:space="0" w:color="auto"/>
          </w:divBdr>
        </w:div>
        <w:div w:id="1840609593">
          <w:marLeft w:val="0"/>
          <w:marRight w:val="0"/>
          <w:marTop w:val="0"/>
          <w:marBottom w:val="0"/>
          <w:divBdr>
            <w:top w:val="none" w:sz="0" w:space="0" w:color="auto"/>
            <w:left w:val="none" w:sz="0" w:space="0" w:color="auto"/>
            <w:bottom w:val="none" w:sz="0" w:space="0" w:color="auto"/>
            <w:right w:val="none" w:sz="0" w:space="0" w:color="auto"/>
          </w:divBdr>
        </w:div>
        <w:div w:id="687562372">
          <w:marLeft w:val="0"/>
          <w:marRight w:val="0"/>
          <w:marTop w:val="0"/>
          <w:marBottom w:val="0"/>
          <w:divBdr>
            <w:top w:val="none" w:sz="0" w:space="0" w:color="auto"/>
            <w:left w:val="none" w:sz="0" w:space="0" w:color="auto"/>
            <w:bottom w:val="none" w:sz="0" w:space="0" w:color="auto"/>
            <w:right w:val="none" w:sz="0" w:space="0" w:color="auto"/>
          </w:divBdr>
        </w:div>
      </w:divsChild>
    </w:div>
    <w:div w:id="425613630">
      <w:bodyDiv w:val="1"/>
      <w:marLeft w:val="0"/>
      <w:marRight w:val="0"/>
      <w:marTop w:val="0"/>
      <w:marBottom w:val="0"/>
      <w:divBdr>
        <w:top w:val="none" w:sz="0" w:space="0" w:color="auto"/>
        <w:left w:val="none" w:sz="0" w:space="0" w:color="auto"/>
        <w:bottom w:val="none" w:sz="0" w:space="0" w:color="auto"/>
        <w:right w:val="none" w:sz="0" w:space="0" w:color="auto"/>
      </w:divBdr>
      <w:divsChild>
        <w:div w:id="268633791">
          <w:marLeft w:val="0"/>
          <w:marRight w:val="0"/>
          <w:marTop w:val="0"/>
          <w:marBottom w:val="0"/>
          <w:divBdr>
            <w:top w:val="none" w:sz="0" w:space="0" w:color="auto"/>
            <w:left w:val="none" w:sz="0" w:space="0" w:color="auto"/>
            <w:bottom w:val="none" w:sz="0" w:space="0" w:color="auto"/>
            <w:right w:val="none" w:sz="0" w:space="0" w:color="auto"/>
          </w:divBdr>
        </w:div>
        <w:div w:id="1527017083">
          <w:marLeft w:val="0"/>
          <w:marRight w:val="0"/>
          <w:marTop w:val="0"/>
          <w:marBottom w:val="0"/>
          <w:divBdr>
            <w:top w:val="none" w:sz="0" w:space="0" w:color="auto"/>
            <w:left w:val="none" w:sz="0" w:space="0" w:color="auto"/>
            <w:bottom w:val="none" w:sz="0" w:space="0" w:color="auto"/>
            <w:right w:val="none" w:sz="0" w:space="0" w:color="auto"/>
          </w:divBdr>
        </w:div>
        <w:div w:id="2110274807">
          <w:marLeft w:val="0"/>
          <w:marRight w:val="0"/>
          <w:marTop w:val="0"/>
          <w:marBottom w:val="0"/>
          <w:divBdr>
            <w:top w:val="none" w:sz="0" w:space="0" w:color="auto"/>
            <w:left w:val="none" w:sz="0" w:space="0" w:color="auto"/>
            <w:bottom w:val="none" w:sz="0" w:space="0" w:color="auto"/>
            <w:right w:val="none" w:sz="0" w:space="0" w:color="auto"/>
          </w:divBdr>
        </w:div>
        <w:div w:id="1932857627">
          <w:marLeft w:val="0"/>
          <w:marRight w:val="0"/>
          <w:marTop w:val="0"/>
          <w:marBottom w:val="0"/>
          <w:divBdr>
            <w:top w:val="none" w:sz="0" w:space="0" w:color="auto"/>
            <w:left w:val="none" w:sz="0" w:space="0" w:color="auto"/>
            <w:bottom w:val="none" w:sz="0" w:space="0" w:color="auto"/>
            <w:right w:val="none" w:sz="0" w:space="0" w:color="auto"/>
          </w:divBdr>
        </w:div>
        <w:div w:id="995377650">
          <w:marLeft w:val="0"/>
          <w:marRight w:val="0"/>
          <w:marTop w:val="0"/>
          <w:marBottom w:val="0"/>
          <w:divBdr>
            <w:top w:val="none" w:sz="0" w:space="0" w:color="auto"/>
            <w:left w:val="none" w:sz="0" w:space="0" w:color="auto"/>
            <w:bottom w:val="none" w:sz="0" w:space="0" w:color="auto"/>
            <w:right w:val="none" w:sz="0" w:space="0" w:color="auto"/>
          </w:divBdr>
        </w:div>
        <w:div w:id="165025672">
          <w:marLeft w:val="0"/>
          <w:marRight w:val="0"/>
          <w:marTop w:val="0"/>
          <w:marBottom w:val="0"/>
          <w:divBdr>
            <w:top w:val="none" w:sz="0" w:space="0" w:color="auto"/>
            <w:left w:val="none" w:sz="0" w:space="0" w:color="auto"/>
            <w:bottom w:val="none" w:sz="0" w:space="0" w:color="auto"/>
            <w:right w:val="none" w:sz="0" w:space="0" w:color="auto"/>
          </w:divBdr>
        </w:div>
        <w:div w:id="1245645410">
          <w:marLeft w:val="0"/>
          <w:marRight w:val="0"/>
          <w:marTop w:val="0"/>
          <w:marBottom w:val="0"/>
          <w:divBdr>
            <w:top w:val="none" w:sz="0" w:space="0" w:color="auto"/>
            <w:left w:val="none" w:sz="0" w:space="0" w:color="auto"/>
            <w:bottom w:val="none" w:sz="0" w:space="0" w:color="auto"/>
            <w:right w:val="none" w:sz="0" w:space="0" w:color="auto"/>
          </w:divBdr>
        </w:div>
        <w:div w:id="1275333212">
          <w:marLeft w:val="0"/>
          <w:marRight w:val="0"/>
          <w:marTop w:val="0"/>
          <w:marBottom w:val="0"/>
          <w:divBdr>
            <w:top w:val="none" w:sz="0" w:space="0" w:color="auto"/>
            <w:left w:val="none" w:sz="0" w:space="0" w:color="auto"/>
            <w:bottom w:val="none" w:sz="0" w:space="0" w:color="auto"/>
            <w:right w:val="none" w:sz="0" w:space="0" w:color="auto"/>
          </w:divBdr>
        </w:div>
        <w:div w:id="76874759">
          <w:marLeft w:val="0"/>
          <w:marRight w:val="0"/>
          <w:marTop w:val="0"/>
          <w:marBottom w:val="0"/>
          <w:divBdr>
            <w:top w:val="none" w:sz="0" w:space="0" w:color="auto"/>
            <w:left w:val="none" w:sz="0" w:space="0" w:color="auto"/>
            <w:bottom w:val="none" w:sz="0" w:space="0" w:color="auto"/>
            <w:right w:val="none" w:sz="0" w:space="0" w:color="auto"/>
          </w:divBdr>
        </w:div>
        <w:div w:id="151987788">
          <w:marLeft w:val="0"/>
          <w:marRight w:val="0"/>
          <w:marTop w:val="0"/>
          <w:marBottom w:val="0"/>
          <w:divBdr>
            <w:top w:val="none" w:sz="0" w:space="0" w:color="auto"/>
            <w:left w:val="none" w:sz="0" w:space="0" w:color="auto"/>
            <w:bottom w:val="none" w:sz="0" w:space="0" w:color="auto"/>
            <w:right w:val="none" w:sz="0" w:space="0" w:color="auto"/>
          </w:divBdr>
        </w:div>
        <w:div w:id="1224871957">
          <w:marLeft w:val="0"/>
          <w:marRight w:val="0"/>
          <w:marTop w:val="0"/>
          <w:marBottom w:val="0"/>
          <w:divBdr>
            <w:top w:val="none" w:sz="0" w:space="0" w:color="auto"/>
            <w:left w:val="none" w:sz="0" w:space="0" w:color="auto"/>
            <w:bottom w:val="none" w:sz="0" w:space="0" w:color="auto"/>
            <w:right w:val="none" w:sz="0" w:space="0" w:color="auto"/>
          </w:divBdr>
        </w:div>
        <w:div w:id="1996179957">
          <w:marLeft w:val="0"/>
          <w:marRight w:val="0"/>
          <w:marTop w:val="0"/>
          <w:marBottom w:val="0"/>
          <w:divBdr>
            <w:top w:val="none" w:sz="0" w:space="0" w:color="auto"/>
            <w:left w:val="none" w:sz="0" w:space="0" w:color="auto"/>
            <w:bottom w:val="none" w:sz="0" w:space="0" w:color="auto"/>
            <w:right w:val="none" w:sz="0" w:space="0" w:color="auto"/>
          </w:divBdr>
        </w:div>
        <w:div w:id="1369792953">
          <w:marLeft w:val="0"/>
          <w:marRight w:val="0"/>
          <w:marTop w:val="0"/>
          <w:marBottom w:val="0"/>
          <w:divBdr>
            <w:top w:val="none" w:sz="0" w:space="0" w:color="auto"/>
            <w:left w:val="none" w:sz="0" w:space="0" w:color="auto"/>
            <w:bottom w:val="none" w:sz="0" w:space="0" w:color="auto"/>
            <w:right w:val="none" w:sz="0" w:space="0" w:color="auto"/>
          </w:divBdr>
        </w:div>
        <w:div w:id="732775725">
          <w:marLeft w:val="0"/>
          <w:marRight w:val="0"/>
          <w:marTop w:val="0"/>
          <w:marBottom w:val="0"/>
          <w:divBdr>
            <w:top w:val="none" w:sz="0" w:space="0" w:color="auto"/>
            <w:left w:val="none" w:sz="0" w:space="0" w:color="auto"/>
            <w:bottom w:val="none" w:sz="0" w:space="0" w:color="auto"/>
            <w:right w:val="none" w:sz="0" w:space="0" w:color="auto"/>
          </w:divBdr>
        </w:div>
        <w:div w:id="1845707489">
          <w:marLeft w:val="0"/>
          <w:marRight w:val="0"/>
          <w:marTop w:val="0"/>
          <w:marBottom w:val="0"/>
          <w:divBdr>
            <w:top w:val="none" w:sz="0" w:space="0" w:color="auto"/>
            <w:left w:val="none" w:sz="0" w:space="0" w:color="auto"/>
            <w:bottom w:val="none" w:sz="0" w:space="0" w:color="auto"/>
            <w:right w:val="none" w:sz="0" w:space="0" w:color="auto"/>
          </w:divBdr>
        </w:div>
        <w:div w:id="1123886110">
          <w:marLeft w:val="0"/>
          <w:marRight w:val="0"/>
          <w:marTop w:val="0"/>
          <w:marBottom w:val="0"/>
          <w:divBdr>
            <w:top w:val="none" w:sz="0" w:space="0" w:color="auto"/>
            <w:left w:val="none" w:sz="0" w:space="0" w:color="auto"/>
            <w:bottom w:val="none" w:sz="0" w:space="0" w:color="auto"/>
            <w:right w:val="none" w:sz="0" w:space="0" w:color="auto"/>
          </w:divBdr>
        </w:div>
      </w:divsChild>
    </w:div>
    <w:div w:id="491335679">
      <w:bodyDiv w:val="1"/>
      <w:marLeft w:val="0"/>
      <w:marRight w:val="0"/>
      <w:marTop w:val="0"/>
      <w:marBottom w:val="0"/>
      <w:divBdr>
        <w:top w:val="none" w:sz="0" w:space="0" w:color="auto"/>
        <w:left w:val="none" w:sz="0" w:space="0" w:color="auto"/>
        <w:bottom w:val="none" w:sz="0" w:space="0" w:color="auto"/>
        <w:right w:val="none" w:sz="0" w:space="0" w:color="auto"/>
      </w:divBdr>
      <w:divsChild>
        <w:div w:id="820123514">
          <w:marLeft w:val="0"/>
          <w:marRight w:val="0"/>
          <w:marTop w:val="0"/>
          <w:marBottom w:val="0"/>
          <w:divBdr>
            <w:top w:val="none" w:sz="0" w:space="0" w:color="auto"/>
            <w:left w:val="none" w:sz="0" w:space="0" w:color="auto"/>
            <w:bottom w:val="none" w:sz="0" w:space="0" w:color="auto"/>
            <w:right w:val="none" w:sz="0" w:space="0" w:color="auto"/>
          </w:divBdr>
        </w:div>
        <w:div w:id="756705852">
          <w:marLeft w:val="0"/>
          <w:marRight w:val="0"/>
          <w:marTop w:val="0"/>
          <w:marBottom w:val="0"/>
          <w:divBdr>
            <w:top w:val="none" w:sz="0" w:space="0" w:color="auto"/>
            <w:left w:val="none" w:sz="0" w:space="0" w:color="auto"/>
            <w:bottom w:val="none" w:sz="0" w:space="0" w:color="auto"/>
            <w:right w:val="none" w:sz="0" w:space="0" w:color="auto"/>
          </w:divBdr>
        </w:div>
        <w:div w:id="601688805">
          <w:marLeft w:val="0"/>
          <w:marRight w:val="0"/>
          <w:marTop w:val="0"/>
          <w:marBottom w:val="0"/>
          <w:divBdr>
            <w:top w:val="none" w:sz="0" w:space="0" w:color="auto"/>
            <w:left w:val="none" w:sz="0" w:space="0" w:color="auto"/>
            <w:bottom w:val="none" w:sz="0" w:space="0" w:color="auto"/>
            <w:right w:val="none" w:sz="0" w:space="0" w:color="auto"/>
          </w:divBdr>
        </w:div>
        <w:div w:id="1949241800">
          <w:marLeft w:val="0"/>
          <w:marRight w:val="0"/>
          <w:marTop w:val="0"/>
          <w:marBottom w:val="0"/>
          <w:divBdr>
            <w:top w:val="none" w:sz="0" w:space="0" w:color="auto"/>
            <w:left w:val="none" w:sz="0" w:space="0" w:color="auto"/>
            <w:bottom w:val="none" w:sz="0" w:space="0" w:color="auto"/>
            <w:right w:val="none" w:sz="0" w:space="0" w:color="auto"/>
          </w:divBdr>
        </w:div>
        <w:div w:id="927083050">
          <w:marLeft w:val="0"/>
          <w:marRight w:val="0"/>
          <w:marTop w:val="0"/>
          <w:marBottom w:val="0"/>
          <w:divBdr>
            <w:top w:val="none" w:sz="0" w:space="0" w:color="auto"/>
            <w:left w:val="none" w:sz="0" w:space="0" w:color="auto"/>
            <w:bottom w:val="none" w:sz="0" w:space="0" w:color="auto"/>
            <w:right w:val="none" w:sz="0" w:space="0" w:color="auto"/>
          </w:divBdr>
        </w:div>
        <w:div w:id="438063094">
          <w:marLeft w:val="0"/>
          <w:marRight w:val="0"/>
          <w:marTop w:val="0"/>
          <w:marBottom w:val="0"/>
          <w:divBdr>
            <w:top w:val="none" w:sz="0" w:space="0" w:color="auto"/>
            <w:left w:val="none" w:sz="0" w:space="0" w:color="auto"/>
            <w:bottom w:val="none" w:sz="0" w:space="0" w:color="auto"/>
            <w:right w:val="none" w:sz="0" w:space="0" w:color="auto"/>
          </w:divBdr>
        </w:div>
        <w:div w:id="1116292454">
          <w:marLeft w:val="0"/>
          <w:marRight w:val="0"/>
          <w:marTop w:val="0"/>
          <w:marBottom w:val="0"/>
          <w:divBdr>
            <w:top w:val="none" w:sz="0" w:space="0" w:color="auto"/>
            <w:left w:val="none" w:sz="0" w:space="0" w:color="auto"/>
            <w:bottom w:val="none" w:sz="0" w:space="0" w:color="auto"/>
            <w:right w:val="none" w:sz="0" w:space="0" w:color="auto"/>
          </w:divBdr>
        </w:div>
        <w:div w:id="1866168770">
          <w:marLeft w:val="0"/>
          <w:marRight w:val="0"/>
          <w:marTop w:val="0"/>
          <w:marBottom w:val="0"/>
          <w:divBdr>
            <w:top w:val="none" w:sz="0" w:space="0" w:color="auto"/>
            <w:left w:val="none" w:sz="0" w:space="0" w:color="auto"/>
            <w:bottom w:val="none" w:sz="0" w:space="0" w:color="auto"/>
            <w:right w:val="none" w:sz="0" w:space="0" w:color="auto"/>
          </w:divBdr>
        </w:div>
        <w:div w:id="841815843">
          <w:marLeft w:val="0"/>
          <w:marRight w:val="0"/>
          <w:marTop w:val="0"/>
          <w:marBottom w:val="0"/>
          <w:divBdr>
            <w:top w:val="none" w:sz="0" w:space="0" w:color="auto"/>
            <w:left w:val="none" w:sz="0" w:space="0" w:color="auto"/>
            <w:bottom w:val="none" w:sz="0" w:space="0" w:color="auto"/>
            <w:right w:val="none" w:sz="0" w:space="0" w:color="auto"/>
          </w:divBdr>
        </w:div>
      </w:divsChild>
    </w:div>
    <w:div w:id="670643701">
      <w:bodyDiv w:val="1"/>
      <w:marLeft w:val="0"/>
      <w:marRight w:val="0"/>
      <w:marTop w:val="0"/>
      <w:marBottom w:val="0"/>
      <w:divBdr>
        <w:top w:val="none" w:sz="0" w:space="0" w:color="auto"/>
        <w:left w:val="none" w:sz="0" w:space="0" w:color="auto"/>
        <w:bottom w:val="none" w:sz="0" w:space="0" w:color="auto"/>
        <w:right w:val="none" w:sz="0" w:space="0" w:color="auto"/>
      </w:divBdr>
    </w:div>
    <w:div w:id="1414932070">
      <w:bodyDiv w:val="1"/>
      <w:marLeft w:val="0"/>
      <w:marRight w:val="0"/>
      <w:marTop w:val="0"/>
      <w:marBottom w:val="0"/>
      <w:divBdr>
        <w:top w:val="none" w:sz="0" w:space="0" w:color="auto"/>
        <w:left w:val="none" w:sz="0" w:space="0" w:color="auto"/>
        <w:bottom w:val="none" w:sz="0" w:space="0" w:color="auto"/>
        <w:right w:val="none" w:sz="0" w:space="0" w:color="auto"/>
      </w:divBdr>
      <w:divsChild>
        <w:div w:id="655575967">
          <w:marLeft w:val="0"/>
          <w:marRight w:val="0"/>
          <w:marTop w:val="0"/>
          <w:marBottom w:val="0"/>
          <w:divBdr>
            <w:top w:val="none" w:sz="0" w:space="0" w:color="auto"/>
            <w:left w:val="none" w:sz="0" w:space="0" w:color="auto"/>
            <w:bottom w:val="none" w:sz="0" w:space="0" w:color="auto"/>
            <w:right w:val="none" w:sz="0" w:space="0" w:color="auto"/>
          </w:divBdr>
        </w:div>
        <w:div w:id="813719386">
          <w:marLeft w:val="0"/>
          <w:marRight w:val="0"/>
          <w:marTop w:val="0"/>
          <w:marBottom w:val="0"/>
          <w:divBdr>
            <w:top w:val="none" w:sz="0" w:space="0" w:color="auto"/>
            <w:left w:val="none" w:sz="0" w:space="0" w:color="auto"/>
            <w:bottom w:val="none" w:sz="0" w:space="0" w:color="auto"/>
            <w:right w:val="none" w:sz="0" w:space="0" w:color="auto"/>
          </w:divBdr>
        </w:div>
        <w:div w:id="643314011">
          <w:marLeft w:val="0"/>
          <w:marRight w:val="0"/>
          <w:marTop w:val="0"/>
          <w:marBottom w:val="0"/>
          <w:divBdr>
            <w:top w:val="none" w:sz="0" w:space="0" w:color="auto"/>
            <w:left w:val="none" w:sz="0" w:space="0" w:color="auto"/>
            <w:bottom w:val="none" w:sz="0" w:space="0" w:color="auto"/>
            <w:right w:val="none" w:sz="0" w:space="0" w:color="auto"/>
          </w:divBdr>
        </w:div>
        <w:div w:id="2116896134">
          <w:marLeft w:val="0"/>
          <w:marRight w:val="0"/>
          <w:marTop w:val="0"/>
          <w:marBottom w:val="0"/>
          <w:divBdr>
            <w:top w:val="none" w:sz="0" w:space="0" w:color="auto"/>
            <w:left w:val="none" w:sz="0" w:space="0" w:color="auto"/>
            <w:bottom w:val="none" w:sz="0" w:space="0" w:color="auto"/>
            <w:right w:val="none" w:sz="0" w:space="0" w:color="auto"/>
          </w:divBdr>
        </w:div>
        <w:div w:id="1113674010">
          <w:marLeft w:val="0"/>
          <w:marRight w:val="0"/>
          <w:marTop w:val="0"/>
          <w:marBottom w:val="0"/>
          <w:divBdr>
            <w:top w:val="none" w:sz="0" w:space="0" w:color="auto"/>
            <w:left w:val="none" w:sz="0" w:space="0" w:color="auto"/>
            <w:bottom w:val="none" w:sz="0" w:space="0" w:color="auto"/>
            <w:right w:val="none" w:sz="0" w:space="0" w:color="auto"/>
          </w:divBdr>
        </w:div>
        <w:div w:id="1809129852">
          <w:marLeft w:val="0"/>
          <w:marRight w:val="0"/>
          <w:marTop w:val="0"/>
          <w:marBottom w:val="0"/>
          <w:divBdr>
            <w:top w:val="none" w:sz="0" w:space="0" w:color="auto"/>
            <w:left w:val="none" w:sz="0" w:space="0" w:color="auto"/>
            <w:bottom w:val="none" w:sz="0" w:space="0" w:color="auto"/>
            <w:right w:val="none" w:sz="0" w:space="0" w:color="auto"/>
          </w:divBdr>
        </w:div>
        <w:div w:id="714738140">
          <w:marLeft w:val="0"/>
          <w:marRight w:val="0"/>
          <w:marTop w:val="0"/>
          <w:marBottom w:val="0"/>
          <w:divBdr>
            <w:top w:val="none" w:sz="0" w:space="0" w:color="auto"/>
            <w:left w:val="none" w:sz="0" w:space="0" w:color="auto"/>
            <w:bottom w:val="none" w:sz="0" w:space="0" w:color="auto"/>
            <w:right w:val="none" w:sz="0" w:space="0" w:color="auto"/>
          </w:divBdr>
        </w:div>
      </w:divsChild>
    </w:div>
    <w:div w:id="1444806798">
      <w:bodyDiv w:val="1"/>
      <w:marLeft w:val="0"/>
      <w:marRight w:val="0"/>
      <w:marTop w:val="0"/>
      <w:marBottom w:val="0"/>
      <w:divBdr>
        <w:top w:val="none" w:sz="0" w:space="0" w:color="auto"/>
        <w:left w:val="none" w:sz="0" w:space="0" w:color="auto"/>
        <w:bottom w:val="none" w:sz="0" w:space="0" w:color="auto"/>
        <w:right w:val="none" w:sz="0" w:space="0" w:color="auto"/>
      </w:divBdr>
      <w:divsChild>
        <w:div w:id="983655918">
          <w:marLeft w:val="0"/>
          <w:marRight w:val="0"/>
          <w:marTop w:val="0"/>
          <w:marBottom w:val="0"/>
          <w:divBdr>
            <w:top w:val="none" w:sz="0" w:space="0" w:color="auto"/>
            <w:left w:val="none" w:sz="0" w:space="0" w:color="auto"/>
            <w:bottom w:val="none" w:sz="0" w:space="0" w:color="auto"/>
            <w:right w:val="none" w:sz="0" w:space="0" w:color="auto"/>
          </w:divBdr>
        </w:div>
        <w:div w:id="1876697428">
          <w:marLeft w:val="0"/>
          <w:marRight w:val="0"/>
          <w:marTop w:val="0"/>
          <w:marBottom w:val="0"/>
          <w:divBdr>
            <w:top w:val="none" w:sz="0" w:space="0" w:color="auto"/>
            <w:left w:val="none" w:sz="0" w:space="0" w:color="auto"/>
            <w:bottom w:val="none" w:sz="0" w:space="0" w:color="auto"/>
            <w:right w:val="none" w:sz="0" w:space="0" w:color="auto"/>
          </w:divBdr>
        </w:div>
        <w:div w:id="580069559">
          <w:marLeft w:val="0"/>
          <w:marRight w:val="0"/>
          <w:marTop w:val="0"/>
          <w:marBottom w:val="0"/>
          <w:divBdr>
            <w:top w:val="none" w:sz="0" w:space="0" w:color="auto"/>
            <w:left w:val="none" w:sz="0" w:space="0" w:color="auto"/>
            <w:bottom w:val="none" w:sz="0" w:space="0" w:color="auto"/>
            <w:right w:val="none" w:sz="0" w:space="0" w:color="auto"/>
          </w:divBdr>
        </w:div>
        <w:div w:id="2039381244">
          <w:marLeft w:val="0"/>
          <w:marRight w:val="0"/>
          <w:marTop w:val="0"/>
          <w:marBottom w:val="0"/>
          <w:divBdr>
            <w:top w:val="none" w:sz="0" w:space="0" w:color="auto"/>
            <w:left w:val="none" w:sz="0" w:space="0" w:color="auto"/>
            <w:bottom w:val="none" w:sz="0" w:space="0" w:color="auto"/>
            <w:right w:val="none" w:sz="0" w:space="0" w:color="auto"/>
          </w:divBdr>
        </w:div>
        <w:div w:id="1873420816">
          <w:marLeft w:val="0"/>
          <w:marRight w:val="0"/>
          <w:marTop w:val="0"/>
          <w:marBottom w:val="0"/>
          <w:divBdr>
            <w:top w:val="none" w:sz="0" w:space="0" w:color="auto"/>
            <w:left w:val="none" w:sz="0" w:space="0" w:color="auto"/>
            <w:bottom w:val="none" w:sz="0" w:space="0" w:color="auto"/>
            <w:right w:val="none" w:sz="0" w:space="0" w:color="auto"/>
          </w:divBdr>
        </w:div>
      </w:divsChild>
    </w:div>
    <w:div w:id="1577856037">
      <w:bodyDiv w:val="1"/>
      <w:marLeft w:val="0"/>
      <w:marRight w:val="0"/>
      <w:marTop w:val="0"/>
      <w:marBottom w:val="0"/>
      <w:divBdr>
        <w:top w:val="none" w:sz="0" w:space="0" w:color="auto"/>
        <w:left w:val="none" w:sz="0" w:space="0" w:color="auto"/>
        <w:bottom w:val="none" w:sz="0" w:space="0" w:color="auto"/>
        <w:right w:val="none" w:sz="0" w:space="0" w:color="auto"/>
      </w:divBdr>
    </w:div>
    <w:div w:id="1686976949">
      <w:bodyDiv w:val="1"/>
      <w:marLeft w:val="0"/>
      <w:marRight w:val="0"/>
      <w:marTop w:val="0"/>
      <w:marBottom w:val="0"/>
      <w:divBdr>
        <w:top w:val="none" w:sz="0" w:space="0" w:color="auto"/>
        <w:left w:val="none" w:sz="0" w:space="0" w:color="auto"/>
        <w:bottom w:val="none" w:sz="0" w:space="0" w:color="auto"/>
        <w:right w:val="none" w:sz="0" w:space="0" w:color="auto"/>
      </w:divBdr>
    </w:div>
    <w:div w:id="1724210514">
      <w:bodyDiv w:val="1"/>
      <w:marLeft w:val="0"/>
      <w:marRight w:val="0"/>
      <w:marTop w:val="0"/>
      <w:marBottom w:val="0"/>
      <w:divBdr>
        <w:top w:val="none" w:sz="0" w:space="0" w:color="auto"/>
        <w:left w:val="none" w:sz="0" w:space="0" w:color="auto"/>
        <w:bottom w:val="none" w:sz="0" w:space="0" w:color="auto"/>
        <w:right w:val="none" w:sz="0" w:space="0" w:color="auto"/>
      </w:divBdr>
      <w:divsChild>
        <w:div w:id="507913418">
          <w:marLeft w:val="0"/>
          <w:marRight w:val="0"/>
          <w:marTop w:val="0"/>
          <w:marBottom w:val="0"/>
          <w:divBdr>
            <w:top w:val="none" w:sz="0" w:space="0" w:color="auto"/>
            <w:left w:val="none" w:sz="0" w:space="0" w:color="auto"/>
            <w:bottom w:val="none" w:sz="0" w:space="0" w:color="auto"/>
            <w:right w:val="none" w:sz="0" w:space="0" w:color="auto"/>
          </w:divBdr>
        </w:div>
        <w:div w:id="1806269025">
          <w:marLeft w:val="0"/>
          <w:marRight w:val="0"/>
          <w:marTop w:val="0"/>
          <w:marBottom w:val="0"/>
          <w:divBdr>
            <w:top w:val="none" w:sz="0" w:space="0" w:color="auto"/>
            <w:left w:val="none" w:sz="0" w:space="0" w:color="auto"/>
            <w:bottom w:val="none" w:sz="0" w:space="0" w:color="auto"/>
            <w:right w:val="none" w:sz="0" w:space="0" w:color="auto"/>
          </w:divBdr>
        </w:div>
        <w:div w:id="353000576">
          <w:marLeft w:val="0"/>
          <w:marRight w:val="0"/>
          <w:marTop w:val="0"/>
          <w:marBottom w:val="0"/>
          <w:divBdr>
            <w:top w:val="none" w:sz="0" w:space="0" w:color="auto"/>
            <w:left w:val="none" w:sz="0" w:space="0" w:color="auto"/>
            <w:bottom w:val="none" w:sz="0" w:space="0" w:color="auto"/>
            <w:right w:val="none" w:sz="0" w:space="0" w:color="auto"/>
          </w:divBdr>
        </w:div>
        <w:div w:id="1124689152">
          <w:marLeft w:val="0"/>
          <w:marRight w:val="0"/>
          <w:marTop w:val="0"/>
          <w:marBottom w:val="0"/>
          <w:divBdr>
            <w:top w:val="none" w:sz="0" w:space="0" w:color="auto"/>
            <w:left w:val="none" w:sz="0" w:space="0" w:color="auto"/>
            <w:bottom w:val="none" w:sz="0" w:space="0" w:color="auto"/>
            <w:right w:val="none" w:sz="0" w:space="0" w:color="auto"/>
          </w:divBdr>
        </w:div>
      </w:divsChild>
    </w:div>
    <w:div w:id="1819957507">
      <w:bodyDiv w:val="1"/>
      <w:marLeft w:val="0"/>
      <w:marRight w:val="0"/>
      <w:marTop w:val="0"/>
      <w:marBottom w:val="0"/>
      <w:divBdr>
        <w:top w:val="none" w:sz="0" w:space="0" w:color="auto"/>
        <w:left w:val="none" w:sz="0" w:space="0" w:color="auto"/>
        <w:bottom w:val="none" w:sz="0" w:space="0" w:color="auto"/>
        <w:right w:val="none" w:sz="0" w:space="0" w:color="auto"/>
      </w:divBdr>
      <w:divsChild>
        <w:div w:id="1036925397">
          <w:marLeft w:val="0"/>
          <w:marRight w:val="0"/>
          <w:marTop w:val="0"/>
          <w:marBottom w:val="0"/>
          <w:divBdr>
            <w:top w:val="none" w:sz="0" w:space="0" w:color="auto"/>
            <w:left w:val="none" w:sz="0" w:space="0" w:color="auto"/>
            <w:bottom w:val="none" w:sz="0" w:space="0" w:color="auto"/>
            <w:right w:val="none" w:sz="0" w:space="0" w:color="auto"/>
          </w:divBdr>
        </w:div>
        <w:div w:id="668748861">
          <w:marLeft w:val="0"/>
          <w:marRight w:val="0"/>
          <w:marTop w:val="0"/>
          <w:marBottom w:val="0"/>
          <w:divBdr>
            <w:top w:val="none" w:sz="0" w:space="0" w:color="auto"/>
            <w:left w:val="none" w:sz="0" w:space="0" w:color="auto"/>
            <w:bottom w:val="none" w:sz="0" w:space="0" w:color="auto"/>
            <w:right w:val="none" w:sz="0" w:space="0" w:color="auto"/>
          </w:divBdr>
        </w:div>
        <w:div w:id="1342046501">
          <w:marLeft w:val="0"/>
          <w:marRight w:val="0"/>
          <w:marTop w:val="0"/>
          <w:marBottom w:val="0"/>
          <w:divBdr>
            <w:top w:val="none" w:sz="0" w:space="0" w:color="auto"/>
            <w:left w:val="none" w:sz="0" w:space="0" w:color="auto"/>
            <w:bottom w:val="none" w:sz="0" w:space="0" w:color="auto"/>
            <w:right w:val="none" w:sz="0" w:space="0" w:color="auto"/>
          </w:divBdr>
        </w:div>
        <w:div w:id="1790852984">
          <w:marLeft w:val="0"/>
          <w:marRight w:val="0"/>
          <w:marTop w:val="0"/>
          <w:marBottom w:val="0"/>
          <w:divBdr>
            <w:top w:val="none" w:sz="0" w:space="0" w:color="auto"/>
            <w:left w:val="none" w:sz="0" w:space="0" w:color="auto"/>
            <w:bottom w:val="none" w:sz="0" w:space="0" w:color="auto"/>
            <w:right w:val="none" w:sz="0" w:space="0" w:color="auto"/>
          </w:divBdr>
        </w:div>
      </w:divsChild>
    </w:div>
    <w:div w:id="19717464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1" Type="http://schemas.openxmlformats.org/officeDocument/2006/relationships/hyperlink" Target="https://www.article19.org/data/files/pdfs/standards/joburgprinciples.pdf" TargetMode="External"/><Relationship Id="rId12" Type="http://schemas.openxmlformats.org/officeDocument/2006/relationships/hyperlink" Target="http://www.law-democracy.org/wp-content/uploads/2010/07/11.06.Joint-Declaration.Internet.pdf" TargetMode="External"/><Relationship Id="rId13" Type="http://schemas.openxmlformats.org/officeDocument/2006/relationships/hyperlink" Target="http://www.law-democracy.org/live/wp-content/uploads/2012/08/Briefing-notes.full-version.Eng_.pdf" TargetMode="External"/><Relationship Id="rId14" Type="http://schemas.openxmlformats.org/officeDocument/2006/relationships/hyperlink" Target="http://www.law-democracy.org/live/wp-content/uploads/2012/08/Briefing-notes.full-version.Eng_.pdf" TargetMode="External"/><Relationship Id="rId1" Type="http://schemas.openxmlformats.org/officeDocument/2006/relationships/hyperlink" Target="http://creativecommons.org/licenses/by-nc-sa/3.0/" TargetMode="External"/><Relationship Id="rId2" Type="http://schemas.openxmlformats.org/officeDocument/2006/relationships/hyperlink" Target="http://www.ohchr.org/Documents/HRBodies/HRCouncil/RegularSession/Session20/A.HRC.20.L.13_en.doc" TargetMode="External"/><Relationship Id="rId3" Type="http://schemas.openxmlformats.org/officeDocument/2006/relationships/hyperlink" Target="http://www.un.org/ga/search/view_doc.asp?symbol=A/C.3/68/L.45/Rev.1" TargetMode="External"/><Relationship Id="rId4" Type="http://schemas.openxmlformats.org/officeDocument/2006/relationships/hyperlink" Target="http://ap.ohchr.org/documents/dpage_e.aspx?si=A/HRC/32/L.20" TargetMode="External"/><Relationship Id="rId5" Type="http://schemas.openxmlformats.org/officeDocument/2006/relationships/hyperlink" Target="http://ap.ohchr.org/documents/dpage_e.aspx?si=A/HRC/32/L.20" TargetMode="External"/><Relationship Id="rId6" Type="http://schemas.openxmlformats.org/officeDocument/2006/relationships/hyperlink" Target="http://www.law-democracy.org/wp-content/uploads/2010/07/11.06.Joint-Declaration.Internet.pdf" TargetMode="External"/><Relationship Id="rId7" Type="http://schemas.openxmlformats.org/officeDocument/2006/relationships/hyperlink" Target="http://www.law-democracy.org/live/wp-content/uploads/2012/08/Briefing-notes.full-version.Eng_.pdf" TargetMode="External"/><Relationship Id="rId8" Type="http://schemas.openxmlformats.org/officeDocument/2006/relationships/hyperlink" Target="http://www.cidh.oas.org/relatoria/showarticle.asp?artID=87&amp;lID=1" TargetMode="External"/><Relationship Id="rId9" Type="http://schemas.openxmlformats.org/officeDocument/2006/relationships/hyperlink" Target="https://www.unodc.org/unodc/en/treaties/CAC/" TargetMode="External"/><Relationship Id="rId10" Type="http://schemas.openxmlformats.org/officeDocument/2006/relationships/hyperlink" Target="https://www.opensocietyfoundations.org/sites/default/files/global-principles-national-security-1023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A512B-B1E3-8B4D-9812-DD6E3C1E7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21</Pages>
  <Words>8162</Words>
  <Characters>46529</Characters>
  <Application>Microsoft Macintosh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Portia Karegeya</dc:creator>
  <cp:keywords/>
  <dc:description/>
  <cp:lastModifiedBy>Portia K</cp:lastModifiedBy>
  <cp:revision>63</cp:revision>
  <dcterms:created xsi:type="dcterms:W3CDTF">2017-11-25T10:40:00Z</dcterms:created>
  <dcterms:modified xsi:type="dcterms:W3CDTF">2017-11-27T05:32:00Z</dcterms:modified>
</cp:coreProperties>
</file>